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21" w:rsidRDefault="00216721">
      <w:pPr>
        <w:rPr>
          <w:rFonts w:ascii="Calibri" w:eastAsia="Calibri" w:hAnsi="Calibri" w:cs="Calibri"/>
          <w:sz w:val="22"/>
          <w:szCs w:val="22"/>
        </w:rPr>
      </w:pPr>
    </w:p>
    <w:p w:rsidR="00216721" w:rsidRDefault="003070E3">
      <w:pPr>
        <w:ind w:left="1065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REFERAT FRA</w:t>
      </w:r>
      <w:r w:rsidR="00995ED3" w:rsidRPr="00093A52">
        <w:rPr>
          <w:rFonts w:ascii="Calibri" w:eastAsia="Calibri" w:hAnsi="Calibri" w:cs="Calibri"/>
          <w:b/>
          <w:bCs/>
          <w:sz w:val="36"/>
          <w:szCs w:val="36"/>
        </w:rPr>
        <w:t xml:space="preserve"> årsmøtet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3. mai 2017</w:t>
      </w:r>
      <w:r w:rsidR="007709C0">
        <w:rPr>
          <w:rFonts w:ascii="Calibri" w:eastAsia="Calibri" w:hAnsi="Calibri" w:cs="Calibri"/>
          <w:b/>
          <w:bCs/>
          <w:sz w:val="36"/>
          <w:szCs w:val="36"/>
        </w:rPr>
        <w:t xml:space="preserve">: </w:t>
      </w:r>
    </w:p>
    <w:p w:rsidR="007709C0" w:rsidRDefault="007709C0" w:rsidP="007709C0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7709C0" w:rsidRPr="007709C0" w:rsidRDefault="007709C0" w:rsidP="007709C0">
      <w:pPr>
        <w:rPr>
          <w:rFonts w:ascii="Calibri" w:eastAsia="Calibri" w:hAnsi="Calibri" w:cs="Calibri"/>
          <w:b/>
          <w:bCs/>
          <w:sz w:val="22"/>
          <w:szCs w:val="22"/>
        </w:rPr>
      </w:pPr>
      <w:r w:rsidRPr="007709C0">
        <w:rPr>
          <w:rFonts w:ascii="Calibri" w:eastAsia="Calibri" w:hAnsi="Calibri" w:cs="Calibri"/>
          <w:b/>
          <w:bCs/>
          <w:sz w:val="22"/>
          <w:szCs w:val="22"/>
        </w:rPr>
        <w:t>SAKSLISTE:</w:t>
      </w:r>
    </w:p>
    <w:p w:rsidR="00216721" w:rsidRPr="007709C0" w:rsidRDefault="00995ED3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Valg av ordstyrer</w:t>
      </w:r>
    </w:p>
    <w:p w:rsidR="00216721" w:rsidRPr="007709C0" w:rsidRDefault="00995ED3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Valg av referent</w:t>
      </w:r>
    </w:p>
    <w:p w:rsidR="00216721" w:rsidRPr="007709C0" w:rsidRDefault="00995ED3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Godkjenning av innkalling</w:t>
      </w:r>
    </w:p>
    <w:p w:rsidR="00216721" w:rsidRPr="007709C0" w:rsidRDefault="00995ED3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Årsberetning for 2016</w:t>
      </w:r>
    </w:p>
    <w:p w:rsidR="00216721" w:rsidRPr="007709C0" w:rsidRDefault="00995ED3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Regnskap 2016</w:t>
      </w:r>
    </w:p>
    <w:p w:rsidR="00216721" w:rsidRPr="007709C0" w:rsidRDefault="00995ED3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Innkomne forslag/saker satt på dagsorden</w:t>
      </w:r>
    </w:p>
    <w:p w:rsidR="00216721" w:rsidRPr="007709C0" w:rsidRDefault="00995ED3">
      <w:pPr>
        <w:numPr>
          <w:ilvl w:val="1"/>
          <w:numId w:val="3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Veilag - fordeler med å være medlem av Nesodden Velforbund</w:t>
      </w:r>
    </w:p>
    <w:p w:rsidR="00216721" w:rsidRPr="007709C0" w:rsidRDefault="00995ED3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Fastsetting av kontingent</w:t>
      </w:r>
    </w:p>
    <w:p w:rsidR="00216721" w:rsidRPr="007709C0" w:rsidRDefault="00995ED3">
      <w:pPr>
        <w:numPr>
          <w:ilvl w:val="1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Kontingenten foreslås øket til 75 pr. vel-medlem</w:t>
      </w:r>
    </w:p>
    <w:p w:rsidR="00D0059E" w:rsidRPr="007709C0" w:rsidRDefault="00D0059E" w:rsidP="00D0059E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Budsjett 2017 og 2018</w:t>
      </w:r>
    </w:p>
    <w:p w:rsidR="00D0059E" w:rsidRPr="007709C0" w:rsidRDefault="00D0059E" w:rsidP="00D0059E">
      <w:pPr>
        <w:numPr>
          <w:ilvl w:val="1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Velavisen</w:t>
      </w:r>
    </w:p>
    <w:p w:rsidR="00DC0061" w:rsidRPr="007709C0" w:rsidRDefault="00DC0061" w:rsidP="00D0059E">
      <w:pPr>
        <w:numPr>
          <w:ilvl w:val="1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Kontingent</w:t>
      </w:r>
    </w:p>
    <w:p w:rsidR="00DC0061" w:rsidRPr="007709C0" w:rsidRDefault="00DC0061" w:rsidP="00D0059E">
      <w:pPr>
        <w:numPr>
          <w:ilvl w:val="1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 xml:space="preserve">Dersom medlemstallet øker, </w:t>
      </w:r>
      <w:proofErr w:type="spellStart"/>
      <w:r w:rsidRPr="007709C0">
        <w:rPr>
          <w:rFonts w:ascii="Calibri" w:eastAsia="Calibri" w:hAnsi="Calibri" w:cs="Calibri"/>
          <w:sz w:val="22"/>
          <w:szCs w:val="22"/>
        </w:rPr>
        <w:t>bl.a</w:t>
      </w:r>
      <w:proofErr w:type="spellEnd"/>
      <w:r w:rsidRPr="007709C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709C0">
        <w:rPr>
          <w:rFonts w:ascii="Calibri" w:eastAsia="Calibri" w:hAnsi="Calibri" w:cs="Calibri"/>
          <w:sz w:val="22"/>
          <w:szCs w:val="22"/>
        </w:rPr>
        <w:t>pga</w:t>
      </w:r>
      <w:proofErr w:type="spellEnd"/>
      <w:r w:rsidRPr="007709C0">
        <w:rPr>
          <w:rFonts w:ascii="Calibri" w:eastAsia="Calibri" w:hAnsi="Calibri" w:cs="Calibri"/>
          <w:sz w:val="22"/>
          <w:szCs w:val="22"/>
        </w:rPr>
        <w:t xml:space="preserve"> at veilag melder seg inn, kan kontingenten settes ned ved en senere anledning.</w:t>
      </w:r>
    </w:p>
    <w:p w:rsidR="00216721" w:rsidRPr="007709C0" w:rsidRDefault="00995ED3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Valg</w:t>
      </w:r>
    </w:p>
    <w:p w:rsidR="00216721" w:rsidRPr="007709C0" w:rsidRDefault="00995ED3">
      <w:pPr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Valg av styre</w:t>
      </w:r>
    </w:p>
    <w:p w:rsidR="00216721" w:rsidRPr="007709C0" w:rsidRDefault="00995ED3">
      <w:pPr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Valg av representanter til Stiftelsen Hellviktangen</w:t>
      </w:r>
    </w:p>
    <w:p w:rsidR="00216721" w:rsidRDefault="00995ED3">
      <w:pPr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Valg av valgkomite</w:t>
      </w:r>
    </w:p>
    <w:p w:rsidR="001F2A35" w:rsidRPr="007709C0" w:rsidRDefault="001F2A35">
      <w:pPr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Valg av revisor</w:t>
      </w:r>
    </w:p>
    <w:p w:rsidR="003070E3" w:rsidRPr="007709C0" w:rsidRDefault="003070E3">
      <w:pPr>
        <w:rPr>
          <w:rFonts w:ascii="Calibri" w:hAnsi="Calibri" w:cs="Calibri"/>
          <w:sz w:val="22"/>
          <w:szCs w:val="22"/>
        </w:rPr>
      </w:pPr>
    </w:p>
    <w:p w:rsidR="003070E3" w:rsidRPr="007709C0" w:rsidRDefault="003070E3" w:rsidP="003070E3">
      <w:pPr>
        <w:rPr>
          <w:rFonts w:ascii="Calibri" w:hAnsi="Calibri" w:cs="Calibri"/>
          <w:sz w:val="22"/>
          <w:szCs w:val="22"/>
        </w:rPr>
      </w:pPr>
      <w:r w:rsidRPr="007709C0">
        <w:rPr>
          <w:rFonts w:ascii="Calibri" w:hAnsi="Calibri" w:cs="Calibri"/>
          <w:b/>
          <w:sz w:val="22"/>
          <w:szCs w:val="22"/>
        </w:rPr>
        <w:t>Tilstede:</w:t>
      </w:r>
      <w:r w:rsidRPr="007709C0">
        <w:rPr>
          <w:rFonts w:ascii="Calibri" w:hAnsi="Calibri" w:cs="Calibri"/>
          <w:sz w:val="22"/>
          <w:szCs w:val="22"/>
        </w:rPr>
        <w:t xml:space="preserve"> </w:t>
      </w:r>
    </w:p>
    <w:p w:rsidR="003070E3" w:rsidRPr="007709C0" w:rsidRDefault="007709C0" w:rsidP="003070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Til sammen 19 personer møtte, derav </w:t>
      </w:r>
      <w:r w:rsidR="00647B49" w:rsidRPr="007709C0">
        <w:rPr>
          <w:rFonts w:ascii="Calibri" w:hAnsi="Calibri" w:cs="Calibri"/>
          <w:sz w:val="22"/>
          <w:szCs w:val="22"/>
        </w:rPr>
        <w:t xml:space="preserve">4 æresmedlemmer, </w:t>
      </w:r>
      <w:r>
        <w:rPr>
          <w:rFonts w:ascii="Calibri" w:hAnsi="Calibri" w:cs="Calibri"/>
          <w:sz w:val="22"/>
          <w:szCs w:val="22"/>
        </w:rPr>
        <w:t>11</w:t>
      </w:r>
      <w:r w:rsidR="00647B49" w:rsidRPr="007709C0">
        <w:rPr>
          <w:rFonts w:ascii="Calibri" w:hAnsi="Calibri" w:cs="Calibri"/>
          <w:sz w:val="22"/>
          <w:szCs w:val="22"/>
        </w:rPr>
        <w:t xml:space="preserve"> vel og </w:t>
      </w:r>
      <w:r w:rsidR="00C86EB7">
        <w:rPr>
          <w:rFonts w:ascii="Calibri" w:hAnsi="Calibri" w:cs="Calibri"/>
          <w:sz w:val="22"/>
          <w:szCs w:val="22"/>
        </w:rPr>
        <w:t>varaordfører</w:t>
      </w:r>
      <w:r>
        <w:rPr>
          <w:rFonts w:ascii="Calibri" w:hAnsi="Calibri" w:cs="Calibri"/>
          <w:sz w:val="22"/>
          <w:szCs w:val="22"/>
        </w:rPr>
        <w:t>.</w:t>
      </w:r>
      <w:r w:rsidR="00647B49" w:rsidRPr="007709C0">
        <w:rPr>
          <w:rFonts w:ascii="Calibri" w:hAnsi="Calibri" w:cs="Calibri"/>
          <w:sz w:val="22"/>
          <w:szCs w:val="22"/>
        </w:rPr>
        <w:br/>
      </w:r>
    </w:p>
    <w:p w:rsidR="003070E3" w:rsidRPr="007709C0" w:rsidRDefault="003070E3" w:rsidP="003070E3">
      <w:pPr>
        <w:rPr>
          <w:rFonts w:ascii="Calibri" w:hAnsi="Calibri" w:cs="Calibri"/>
          <w:b/>
          <w:sz w:val="22"/>
          <w:szCs w:val="22"/>
        </w:rPr>
      </w:pPr>
      <w:r w:rsidRPr="007709C0">
        <w:rPr>
          <w:rFonts w:ascii="Calibri" w:hAnsi="Calibri" w:cs="Calibri"/>
          <w:b/>
          <w:sz w:val="22"/>
          <w:szCs w:val="22"/>
        </w:rPr>
        <w:t>1. Trond Erik Bergersen ble valgt som ordstyrer.</w:t>
      </w:r>
    </w:p>
    <w:p w:rsidR="00DB21D7" w:rsidRPr="007709C0" w:rsidRDefault="00DB21D7" w:rsidP="003070E3">
      <w:pPr>
        <w:rPr>
          <w:rFonts w:ascii="Calibri" w:hAnsi="Calibri" w:cs="Calibri"/>
          <w:sz w:val="22"/>
          <w:szCs w:val="22"/>
        </w:rPr>
      </w:pPr>
    </w:p>
    <w:p w:rsidR="003070E3" w:rsidRPr="007709C0" w:rsidRDefault="003070E3" w:rsidP="003070E3">
      <w:pPr>
        <w:rPr>
          <w:rFonts w:ascii="Calibri" w:hAnsi="Calibri" w:cs="Calibri"/>
          <w:b/>
          <w:sz w:val="22"/>
          <w:szCs w:val="22"/>
        </w:rPr>
      </w:pPr>
      <w:r w:rsidRPr="007709C0">
        <w:rPr>
          <w:rFonts w:ascii="Calibri" w:hAnsi="Calibri" w:cs="Calibri"/>
          <w:b/>
          <w:sz w:val="22"/>
          <w:szCs w:val="22"/>
        </w:rPr>
        <w:t>2. Grethe Marie Belboe ble valgt som referent.</w:t>
      </w:r>
    </w:p>
    <w:p w:rsidR="00DB21D7" w:rsidRPr="007709C0" w:rsidRDefault="00DB21D7" w:rsidP="003070E3">
      <w:pPr>
        <w:rPr>
          <w:rFonts w:ascii="Calibri" w:hAnsi="Calibri" w:cs="Calibri"/>
          <w:sz w:val="22"/>
          <w:szCs w:val="22"/>
        </w:rPr>
      </w:pPr>
    </w:p>
    <w:p w:rsidR="003070E3" w:rsidRPr="007709C0" w:rsidRDefault="003070E3" w:rsidP="003070E3">
      <w:pPr>
        <w:rPr>
          <w:rFonts w:ascii="Calibri" w:hAnsi="Calibri" w:cs="Calibri"/>
          <w:b/>
          <w:sz w:val="22"/>
          <w:szCs w:val="22"/>
        </w:rPr>
      </w:pPr>
      <w:r w:rsidRPr="007709C0">
        <w:rPr>
          <w:rFonts w:ascii="Calibri" w:hAnsi="Calibri" w:cs="Calibri"/>
          <w:b/>
          <w:sz w:val="22"/>
          <w:szCs w:val="22"/>
        </w:rPr>
        <w:t>3. Godkjenning av innkallingen:</w:t>
      </w:r>
      <w:r w:rsidRPr="007709C0">
        <w:rPr>
          <w:rFonts w:ascii="Calibri" w:hAnsi="Calibri" w:cs="Calibri"/>
          <w:b/>
          <w:sz w:val="22"/>
          <w:szCs w:val="22"/>
        </w:rPr>
        <w:br/>
      </w:r>
      <w:r w:rsidRPr="007709C0">
        <w:rPr>
          <w:rFonts w:ascii="Calibri" w:hAnsi="Calibri" w:cs="Calibri"/>
          <w:sz w:val="22"/>
          <w:szCs w:val="22"/>
        </w:rPr>
        <w:t>innkallingen ble godkjent.</w:t>
      </w:r>
    </w:p>
    <w:p w:rsidR="00DB21D7" w:rsidRPr="007709C0" w:rsidRDefault="00DB21D7" w:rsidP="003070E3">
      <w:pPr>
        <w:rPr>
          <w:rFonts w:ascii="Calibri" w:hAnsi="Calibri" w:cs="Calibri"/>
          <w:sz w:val="22"/>
          <w:szCs w:val="22"/>
        </w:rPr>
      </w:pPr>
    </w:p>
    <w:p w:rsidR="003070E3" w:rsidRPr="007709C0" w:rsidRDefault="003070E3" w:rsidP="003070E3">
      <w:pPr>
        <w:rPr>
          <w:rFonts w:ascii="Calibri" w:hAnsi="Calibri" w:cs="Calibri"/>
          <w:sz w:val="22"/>
          <w:szCs w:val="22"/>
        </w:rPr>
      </w:pPr>
      <w:r w:rsidRPr="007709C0">
        <w:rPr>
          <w:rFonts w:ascii="Calibri" w:hAnsi="Calibri" w:cs="Calibri"/>
          <w:b/>
          <w:sz w:val="22"/>
          <w:szCs w:val="22"/>
        </w:rPr>
        <w:t>4. Årsberetningen 2016</w:t>
      </w:r>
      <w:r w:rsidRPr="007709C0">
        <w:rPr>
          <w:rFonts w:ascii="Calibri" w:hAnsi="Calibri" w:cs="Calibri"/>
          <w:sz w:val="22"/>
          <w:szCs w:val="22"/>
        </w:rPr>
        <w:t>:</w:t>
      </w:r>
    </w:p>
    <w:p w:rsidR="003070E3" w:rsidRPr="007709C0" w:rsidRDefault="00937605" w:rsidP="003070E3">
      <w:pPr>
        <w:rPr>
          <w:rFonts w:ascii="Calibri" w:hAnsi="Calibri" w:cs="Calibri"/>
          <w:sz w:val="22"/>
          <w:szCs w:val="22"/>
        </w:rPr>
      </w:pPr>
      <w:r w:rsidRPr="007709C0">
        <w:rPr>
          <w:rFonts w:ascii="Calibri" w:hAnsi="Calibri" w:cs="Calibri"/>
          <w:sz w:val="22"/>
          <w:szCs w:val="22"/>
        </w:rPr>
        <w:t>Trond leste gjennom årsberetningen.</w:t>
      </w:r>
    </w:p>
    <w:p w:rsidR="003070E3" w:rsidRPr="007709C0" w:rsidRDefault="00647B49" w:rsidP="003070E3">
      <w:pPr>
        <w:rPr>
          <w:rFonts w:ascii="Calibri" w:hAnsi="Calibri" w:cs="Calibri"/>
          <w:sz w:val="22"/>
          <w:szCs w:val="22"/>
        </w:rPr>
      </w:pPr>
      <w:r w:rsidRPr="007709C0">
        <w:rPr>
          <w:rFonts w:ascii="Calibri" w:hAnsi="Calibri" w:cs="Calibri"/>
          <w:sz w:val="22"/>
          <w:szCs w:val="22"/>
        </w:rPr>
        <w:t>Godkjent</w:t>
      </w:r>
      <w:r w:rsidR="007709C0">
        <w:rPr>
          <w:rFonts w:ascii="Calibri" w:hAnsi="Calibri" w:cs="Calibri"/>
          <w:sz w:val="22"/>
          <w:szCs w:val="22"/>
        </w:rPr>
        <w:t>.</w:t>
      </w:r>
    </w:p>
    <w:p w:rsidR="003070E3" w:rsidRPr="007709C0" w:rsidRDefault="003070E3" w:rsidP="003070E3">
      <w:pPr>
        <w:rPr>
          <w:rFonts w:ascii="Calibri" w:hAnsi="Calibri" w:cs="Calibri"/>
          <w:sz w:val="22"/>
          <w:szCs w:val="22"/>
        </w:rPr>
      </w:pPr>
    </w:p>
    <w:p w:rsidR="003070E3" w:rsidRPr="007709C0" w:rsidRDefault="003070E3" w:rsidP="003070E3">
      <w:pPr>
        <w:rPr>
          <w:rFonts w:ascii="Calibri" w:hAnsi="Calibri" w:cs="Calibri"/>
          <w:b/>
          <w:sz w:val="22"/>
          <w:szCs w:val="22"/>
        </w:rPr>
      </w:pPr>
      <w:r w:rsidRPr="007709C0">
        <w:rPr>
          <w:rFonts w:ascii="Calibri" w:hAnsi="Calibri" w:cs="Calibri"/>
          <w:b/>
          <w:sz w:val="22"/>
          <w:szCs w:val="22"/>
        </w:rPr>
        <w:t>5. Regnskap 2016:</w:t>
      </w:r>
    </w:p>
    <w:p w:rsidR="003070E3" w:rsidRPr="007709C0" w:rsidRDefault="003070E3" w:rsidP="003070E3">
      <w:pPr>
        <w:rPr>
          <w:rFonts w:ascii="Calibri" w:hAnsi="Calibri" w:cs="Calibri"/>
          <w:sz w:val="22"/>
          <w:szCs w:val="22"/>
        </w:rPr>
      </w:pPr>
      <w:r w:rsidRPr="007709C0">
        <w:rPr>
          <w:rFonts w:ascii="Calibri" w:hAnsi="Calibri" w:cs="Calibri"/>
          <w:sz w:val="22"/>
          <w:szCs w:val="22"/>
        </w:rPr>
        <w:t>Godkjent. Revisor har også godkjent regnskapet.</w:t>
      </w:r>
    </w:p>
    <w:p w:rsidR="003070E3" w:rsidRPr="007709C0" w:rsidRDefault="003070E3" w:rsidP="003070E3">
      <w:pPr>
        <w:rPr>
          <w:rFonts w:ascii="Calibri" w:hAnsi="Calibri" w:cs="Calibri"/>
          <w:sz w:val="22"/>
          <w:szCs w:val="22"/>
        </w:rPr>
      </w:pPr>
    </w:p>
    <w:p w:rsidR="003070E3" w:rsidRPr="007709C0" w:rsidRDefault="003070E3" w:rsidP="003070E3">
      <w:p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hAnsi="Calibri" w:cs="Calibri"/>
          <w:b/>
          <w:sz w:val="22"/>
          <w:szCs w:val="22"/>
        </w:rPr>
        <w:t xml:space="preserve">6. </w:t>
      </w:r>
      <w:r w:rsidRPr="007709C0">
        <w:rPr>
          <w:rFonts w:ascii="Calibri" w:eastAsia="Calibri" w:hAnsi="Calibri" w:cs="Calibri"/>
          <w:b/>
          <w:sz w:val="22"/>
          <w:szCs w:val="22"/>
        </w:rPr>
        <w:t>Innkomne forslag/saker satt på dagsorden:</w:t>
      </w:r>
    </w:p>
    <w:p w:rsidR="003070E3" w:rsidRPr="007709C0" w:rsidRDefault="003070E3" w:rsidP="003070E3">
      <w:p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Veilag - fordeler med å være medlem av Nesodden Velforbund</w:t>
      </w:r>
    </w:p>
    <w:p w:rsidR="003070E3" w:rsidRPr="007709C0" w:rsidRDefault="007709C0" w:rsidP="003070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Det er g</w:t>
      </w:r>
      <w:r w:rsidR="00647B49" w:rsidRPr="007709C0">
        <w:rPr>
          <w:rFonts w:ascii="Calibri" w:eastAsia="Calibri" w:hAnsi="Calibri" w:cs="Calibri"/>
          <w:sz w:val="22"/>
          <w:szCs w:val="22"/>
        </w:rPr>
        <w:t xml:space="preserve">unstig for veilag å være medlemmer, spesielt </w:t>
      </w:r>
      <w:proofErr w:type="spellStart"/>
      <w:r w:rsidR="00647B49" w:rsidRPr="007709C0">
        <w:rPr>
          <w:rFonts w:ascii="Calibri" w:eastAsia="Calibri" w:hAnsi="Calibri" w:cs="Calibri"/>
          <w:sz w:val="22"/>
          <w:szCs w:val="22"/>
        </w:rPr>
        <w:t>pga</w:t>
      </w:r>
      <w:proofErr w:type="spellEnd"/>
      <w:r w:rsidR="00647B49" w:rsidRPr="007709C0">
        <w:rPr>
          <w:rFonts w:ascii="Calibri" w:eastAsia="Calibri" w:hAnsi="Calibri" w:cs="Calibri"/>
          <w:sz w:val="22"/>
          <w:szCs w:val="22"/>
        </w:rPr>
        <w:t xml:space="preserve"> forsikringen. </w:t>
      </w:r>
      <w:r>
        <w:rPr>
          <w:rFonts w:ascii="Calibri" w:eastAsia="Calibri" w:hAnsi="Calibri" w:cs="Calibri"/>
          <w:sz w:val="22"/>
          <w:szCs w:val="22"/>
        </w:rPr>
        <w:t>OBS: dugnad ol.</w:t>
      </w:r>
    </w:p>
    <w:p w:rsidR="00316044" w:rsidRPr="007709C0" w:rsidRDefault="00647B49" w:rsidP="003070E3">
      <w:p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Hvordan forholde seg til «dobbelt-kontingent»</w:t>
      </w:r>
      <w:r w:rsidR="007709C0">
        <w:rPr>
          <w:rFonts w:ascii="Calibri" w:eastAsia="Calibri" w:hAnsi="Calibri" w:cs="Calibri"/>
          <w:sz w:val="22"/>
          <w:szCs w:val="22"/>
        </w:rPr>
        <w:t>?</w:t>
      </w:r>
      <w:r w:rsidRPr="007709C0">
        <w:rPr>
          <w:rFonts w:ascii="Calibri" w:eastAsia="Calibri" w:hAnsi="Calibri" w:cs="Calibri"/>
          <w:sz w:val="22"/>
          <w:szCs w:val="22"/>
        </w:rPr>
        <w:t xml:space="preserve"> Dette har blitt </w:t>
      </w:r>
      <w:r w:rsidR="00316044" w:rsidRPr="007709C0">
        <w:rPr>
          <w:rFonts w:ascii="Calibri" w:eastAsia="Calibri" w:hAnsi="Calibri" w:cs="Calibri"/>
          <w:sz w:val="22"/>
          <w:szCs w:val="22"/>
        </w:rPr>
        <w:t>diskutert en del i sty</w:t>
      </w:r>
      <w:r w:rsidRPr="007709C0">
        <w:rPr>
          <w:rFonts w:ascii="Calibri" w:eastAsia="Calibri" w:hAnsi="Calibri" w:cs="Calibri"/>
          <w:sz w:val="22"/>
          <w:szCs w:val="22"/>
        </w:rPr>
        <w:t>ret uten å ha kommet til noen a</w:t>
      </w:r>
      <w:r w:rsidR="00316044" w:rsidRPr="007709C0">
        <w:rPr>
          <w:rFonts w:ascii="Calibri" w:eastAsia="Calibri" w:hAnsi="Calibri" w:cs="Calibri"/>
          <w:sz w:val="22"/>
          <w:szCs w:val="22"/>
        </w:rPr>
        <w:t>n</w:t>
      </w:r>
      <w:r w:rsidRPr="007709C0">
        <w:rPr>
          <w:rFonts w:ascii="Calibri" w:eastAsia="Calibri" w:hAnsi="Calibri" w:cs="Calibri"/>
          <w:sz w:val="22"/>
          <w:szCs w:val="22"/>
        </w:rPr>
        <w:t xml:space="preserve">nen løsning enn at </w:t>
      </w:r>
      <w:r w:rsidR="00316044" w:rsidRPr="007709C0">
        <w:rPr>
          <w:rFonts w:ascii="Calibri" w:eastAsia="Calibri" w:hAnsi="Calibri" w:cs="Calibri"/>
          <w:sz w:val="22"/>
          <w:szCs w:val="22"/>
        </w:rPr>
        <w:t>vi må kjøre det på den måten.</w:t>
      </w:r>
    </w:p>
    <w:p w:rsidR="00647B49" w:rsidRPr="007709C0" w:rsidRDefault="00647B49" w:rsidP="003070E3">
      <w:p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Vi bør skrive noe om det i velavisen om hvor «farlig» det kan være å ha dugnader uten forsikringer.</w:t>
      </w:r>
    </w:p>
    <w:p w:rsidR="00647B49" w:rsidRPr="007709C0" w:rsidRDefault="00316044" w:rsidP="003070E3">
      <w:p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Det oppfordres til styret å informere om det juridiske skillet mellom vel og veilag.</w:t>
      </w:r>
    </w:p>
    <w:p w:rsidR="003070E3" w:rsidRPr="007709C0" w:rsidRDefault="00316044" w:rsidP="003070E3">
      <w:pPr>
        <w:rPr>
          <w:rFonts w:ascii="Calibri" w:hAnsi="Calibri" w:cs="Calibri"/>
          <w:sz w:val="22"/>
          <w:szCs w:val="22"/>
        </w:rPr>
      </w:pPr>
      <w:r w:rsidRPr="007709C0">
        <w:rPr>
          <w:rFonts w:ascii="Calibri" w:hAnsi="Calibri" w:cs="Calibri"/>
          <w:sz w:val="22"/>
          <w:szCs w:val="22"/>
        </w:rPr>
        <w:lastRenderedPageBreak/>
        <w:t xml:space="preserve">Noen vel har veilagene inkludert i velet og da har </w:t>
      </w:r>
      <w:r w:rsidR="007709C0">
        <w:rPr>
          <w:rFonts w:ascii="Calibri" w:hAnsi="Calibri" w:cs="Calibri"/>
          <w:sz w:val="22"/>
          <w:szCs w:val="22"/>
        </w:rPr>
        <w:t>noen av disse</w:t>
      </w:r>
      <w:r w:rsidRPr="007709C0">
        <w:rPr>
          <w:rFonts w:ascii="Calibri" w:hAnsi="Calibri" w:cs="Calibri"/>
          <w:sz w:val="22"/>
          <w:szCs w:val="22"/>
        </w:rPr>
        <w:t xml:space="preserve"> 2 </w:t>
      </w:r>
      <w:r w:rsidR="00F35370" w:rsidRPr="007709C0">
        <w:rPr>
          <w:rFonts w:ascii="Calibri" w:hAnsi="Calibri" w:cs="Calibri"/>
          <w:sz w:val="22"/>
          <w:szCs w:val="22"/>
        </w:rPr>
        <w:t>kontingenter</w:t>
      </w:r>
      <w:r w:rsidRPr="007709C0">
        <w:rPr>
          <w:rFonts w:ascii="Calibri" w:hAnsi="Calibri" w:cs="Calibri"/>
          <w:sz w:val="22"/>
          <w:szCs w:val="22"/>
        </w:rPr>
        <w:t xml:space="preserve"> – frivillig å betale vel</w:t>
      </w:r>
      <w:r w:rsidR="00F35370" w:rsidRPr="007709C0">
        <w:rPr>
          <w:rFonts w:ascii="Calibri" w:hAnsi="Calibri" w:cs="Calibri"/>
          <w:sz w:val="22"/>
          <w:szCs w:val="22"/>
        </w:rPr>
        <w:t>-kontingent</w:t>
      </w:r>
      <w:r w:rsidRPr="007709C0">
        <w:rPr>
          <w:rFonts w:ascii="Calibri" w:hAnsi="Calibri" w:cs="Calibri"/>
          <w:sz w:val="22"/>
          <w:szCs w:val="22"/>
        </w:rPr>
        <w:t>, ikke frivillig å betale veiutgiftene.</w:t>
      </w:r>
      <w:ins w:id="0" w:author="GreMaBel" w:date="2017-05-09T14:50:00Z">
        <w:r w:rsidR="0088324F">
          <w:rPr>
            <w:rFonts w:ascii="Calibri" w:hAnsi="Calibri" w:cs="Calibri"/>
            <w:sz w:val="22"/>
            <w:szCs w:val="22"/>
          </w:rPr>
          <w:br/>
        </w:r>
      </w:ins>
      <w:r w:rsidR="0088324F">
        <w:rPr>
          <w:rFonts w:ascii="Calibri" w:hAnsi="Calibri" w:cs="Calibri"/>
          <w:sz w:val="22"/>
          <w:szCs w:val="22"/>
        </w:rPr>
        <w:t xml:space="preserve">Noen </w:t>
      </w:r>
      <w:r w:rsidRPr="007709C0">
        <w:rPr>
          <w:rFonts w:ascii="Calibri" w:hAnsi="Calibri" w:cs="Calibri"/>
          <w:sz w:val="22"/>
          <w:szCs w:val="22"/>
        </w:rPr>
        <w:t>vel deler de administrative oppgavene med veilaget.</w:t>
      </w:r>
    </w:p>
    <w:p w:rsidR="00316044" w:rsidRPr="007709C0" w:rsidRDefault="00316044" w:rsidP="003070E3">
      <w:pPr>
        <w:rPr>
          <w:rFonts w:ascii="Calibri" w:hAnsi="Calibri" w:cs="Calibri"/>
          <w:sz w:val="22"/>
          <w:szCs w:val="22"/>
        </w:rPr>
      </w:pPr>
      <w:r w:rsidRPr="007709C0">
        <w:rPr>
          <w:rFonts w:ascii="Calibri" w:hAnsi="Calibri" w:cs="Calibri"/>
          <w:sz w:val="22"/>
          <w:szCs w:val="22"/>
        </w:rPr>
        <w:t xml:space="preserve">Styret skriver litt om </w:t>
      </w:r>
      <w:r w:rsidR="007709C0">
        <w:rPr>
          <w:rFonts w:ascii="Calibri" w:hAnsi="Calibri" w:cs="Calibri"/>
          <w:sz w:val="22"/>
          <w:szCs w:val="22"/>
        </w:rPr>
        <w:t xml:space="preserve">forskjellige </w:t>
      </w:r>
      <w:r w:rsidR="001F2A35">
        <w:rPr>
          <w:rFonts w:ascii="Calibri" w:hAnsi="Calibri" w:cs="Calibri"/>
          <w:sz w:val="22"/>
          <w:szCs w:val="22"/>
        </w:rPr>
        <w:t xml:space="preserve">modeller </w:t>
      </w:r>
      <w:r w:rsidR="001F2A35" w:rsidRPr="007709C0">
        <w:rPr>
          <w:rFonts w:ascii="Calibri" w:hAnsi="Calibri" w:cs="Calibri"/>
          <w:sz w:val="22"/>
          <w:szCs w:val="22"/>
        </w:rPr>
        <w:t>i</w:t>
      </w:r>
      <w:r w:rsidRPr="007709C0">
        <w:rPr>
          <w:rFonts w:ascii="Calibri" w:hAnsi="Calibri" w:cs="Calibri"/>
          <w:sz w:val="22"/>
          <w:szCs w:val="22"/>
        </w:rPr>
        <w:t xml:space="preserve"> Velavisen.</w:t>
      </w:r>
    </w:p>
    <w:p w:rsidR="00316044" w:rsidRPr="007709C0" w:rsidRDefault="00316044" w:rsidP="003070E3">
      <w:pPr>
        <w:rPr>
          <w:rFonts w:ascii="Calibri" w:hAnsi="Calibri" w:cs="Calibri"/>
          <w:sz w:val="22"/>
          <w:szCs w:val="22"/>
        </w:rPr>
      </w:pPr>
    </w:p>
    <w:p w:rsidR="003070E3" w:rsidRPr="007709C0" w:rsidRDefault="003070E3" w:rsidP="003070E3">
      <w:pPr>
        <w:rPr>
          <w:rFonts w:ascii="Calibri" w:hAnsi="Calibri" w:cs="Calibri"/>
          <w:b/>
          <w:sz w:val="22"/>
          <w:szCs w:val="22"/>
        </w:rPr>
      </w:pPr>
      <w:r w:rsidRPr="007709C0">
        <w:rPr>
          <w:rFonts w:ascii="Calibri" w:hAnsi="Calibri" w:cs="Calibri"/>
          <w:b/>
          <w:sz w:val="22"/>
          <w:szCs w:val="22"/>
        </w:rPr>
        <w:t>7. Fastsetting av kontingent:</w:t>
      </w:r>
    </w:p>
    <w:p w:rsidR="003070E3" w:rsidRPr="007709C0" w:rsidRDefault="00316044" w:rsidP="00316044">
      <w:pPr>
        <w:rPr>
          <w:rFonts w:ascii="Calibri" w:hAnsi="Calibri" w:cs="Calibri"/>
          <w:sz w:val="22"/>
          <w:szCs w:val="22"/>
        </w:rPr>
      </w:pPr>
      <w:r w:rsidRPr="007709C0">
        <w:rPr>
          <w:rFonts w:ascii="Calibri" w:hAnsi="Calibri" w:cs="Calibri"/>
          <w:sz w:val="22"/>
          <w:szCs w:val="22"/>
        </w:rPr>
        <w:t xml:space="preserve">Styret ønsker å øke </w:t>
      </w:r>
      <w:r w:rsidR="007709C0">
        <w:rPr>
          <w:rFonts w:ascii="Calibri" w:hAnsi="Calibri" w:cs="Calibri"/>
          <w:sz w:val="22"/>
          <w:szCs w:val="22"/>
        </w:rPr>
        <w:t>kontingenten til 75 kr</w:t>
      </w:r>
      <w:r w:rsidR="00E95883" w:rsidRPr="007709C0">
        <w:rPr>
          <w:rFonts w:ascii="Calibri" w:hAnsi="Calibri" w:cs="Calibri"/>
          <w:sz w:val="22"/>
          <w:szCs w:val="22"/>
        </w:rPr>
        <w:t xml:space="preserve">. Økningen av kontingenten </w:t>
      </w:r>
      <w:r w:rsidR="007709C0">
        <w:rPr>
          <w:rFonts w:ascii="Calibri" w:hAnsi="Calibri" w:cs="Calibri"/>
          <w:sz w:val="22"/>
          <w:szCs w:val="22"/>
        </w:rPr>
        <w:t xml:space="preserve">blir da </w:t>
      </w:r>
      <w:r w:rsidR="00E95883" w:rsidRPr="007709C0">
        <w:rPr>
          <w:rFonts w:ascii="Calibri" w:hAnsi="Calibri" w:cs="Calibri"/>
          <w:sz w:val="22"/>
          <w:szCs w:val="22"/>
        </w:rPr>
        <w:t xml:space="preserve">på </w:t>
      </w:r>
      <w:proofErr w:type="gramStart"/>
      <w:r w:rsidR="00E95883" w:rsidRPr="007709C0">
        <w:rPr>
          <w:rFonts w:ascii="Calibri" w:hAnsi="Calibri" w:cs="Calibri"/>
          <w:sz w:val="22"/>
          <w:szCs w:val="22"/>
        </w:rPr>
        <w:t>50%</w:t>
      </w:r>
      <w:proofErr w:type="gramEnd"/>
      <w:r w:rsidR="00E95883" w:rsidRPr="007709C0">
        <w:rPr>
          <w:rFonts w:ascii="Calibri" w:hAnsi="Calibri" w:cs="Calibri"/>
          <w:sz w:val="22"/>
          <w:szCs w:val="22"/>
        </w:rPr>
        <w:t xml:space="preserve">. </w:t>
      </w:r>
      <w:r w:rsidR="007709C0">
        <w:rPr>
          <w:rFonts w:ascii="Calibri" w:hAnsi="Calibri" w:cs="Calibri"/>
          <w:sz w:val="22"/>
          <w:szCs w:val="22"/>
        </w:rPr>
        <w:t xml:space="preserve"> Det kom forslag om økning til 85 kr. Økning av kontingent til 75,- kr</w:t>
      </w:r>
      <w:r w:rsidR="00C86EB7">
        <w:rPr>
          <w:rFonts w:ascii="Calibri" w:hAnsi="Calibri" w:cs="Calibri"/>
          <w:sz w:val="22"/>
          <w:szCs w:val="22"/>
        </w:rPr>
        <w:t xml:space="preserve"> fra 2018</w:t>
      </w:r>
      <w:r w:rsidR="007709C0">
        <w:rPr>
          <w:rFonts w:ascii="Calibri" w:hAnsi="Calibri" w:cs="Calibri"/>
          <w:sz w:val="22"/>
          <w:szCs w:val="22"/>
        </w:rPr>
        <w:t xml:space="preserve"> ble vedtatt med 2 stemmer i mot.</w:t>
      </w:r>
    </w:p>
    <w:p w:rsidR="00C86EB7" w:rsidRDefault="00C86EB7" w:rsidP="00E95883">
      <w:pPr>
        <w:rPr>
          <w:ins w:id="1" w:author="Bergersen, Trond Erik" w:date="2017-05-07T11:00:00Z"/>
          <w:rFonts w:ascii="Calibri" w:hAnsi="Calibri" w:cs="Calibri"/>
          <w:sz w:val="22"/>
          <w:szCs w:val="22"/>
        </w:rPr>
      </w:pPr>
    </w:p>
    <w:p w:rsidR="005D247B" w:rsidRPr="007709C0" w:rsidRDefault="00F35370" w:rsidP="00E95883">
      <w:pPr>
        <w:rPr>
          <w:rFonts w:ascii="Calibri" w:hAnsi="Calibri" w:cs="Calibri"/>
          <w:sz w:val="22"/>
          <w:szCs w:val="22"/>
        </w:rPr>
      </w:pPr>
      <w:r w:rsidRPr="007709C0">
        <w:rPr>
          <w:rFonts w:ascii="Calibri" w:hAnsi="Calibri" w:cs="Calibri"/>
          <w:sz w:val="22"/>
          <w:szCs w:val="22"/>
        </w:rPr>
        <w:t xml:space="preserve">Mange vel har allerede hatt årsmøter og fastsatt sine kontingenter, så det er uheldig å sette opp kontingenten i 2017. NVF har </w:t>
      </w:r>
      <w:r w:rsidR="00C86EB7">
        <w:rPr>
          <w:rFonts w:ascii="Calibri" w:hAnsi="Calibri" w:cs="Calibri"/>
          <w:sz w:val="22"/>
          <w:szCs w:val="22"/>
        </w:rPr>
        <w:t>økonomi</w:t>
      </w:r>
      <w:r w:rsidR="00C86EB7" w:rsidRPr="007709C0">
        <w:rPr>
          <w:rFonts w:ascii="Calibri" w:hAnsi="Calibri" w:cs="Calibri"/>
          <w:sz w:val="22"/>
          <w:szCs w:val="22"/>
        </w:rPr>
        <w:t xml:space="preserve"> </w:t>
      </w:r>
      <w:r w:rsidRPr="007709C0">
        <w:rPr>
          <w:rFonts w:ascii="Calibri" w:hAnsi="Calibri" w:cs="Calibri"/>
          <w:sz w:val="22"/>
          <w:szCs w:val="22"/>
        </w:rPr>
        <w:t xml:space="preserve">til å gå med underskudd i 2017, så forslaget om å gå opp i 2018 ble </w:t>
      </w:r>
      <w:r w:rsidR="005D247B" w:rsidRPr="007709C0">
        <w:rPr>
          <w:rFonts w:ascii="Calibri" w:hAnsi="Calibri" w:cs="Calibri"/>
          <w:sz w:val="22"/>
          <w:szCs w:val="22"/>
        </w:rPr>
        <w:t xml:space="preserve">vedtatt med </w:t>
      </w:r>
      <w:r w:rsidR="00C86EB7">
        <w:rPr>
          <w:rFonts w:ascii="Calibri" w:hAnsi="Calibri" w:cs="Calibri"/>
          <w:sz w:val="22"/>
          <w:szCs w:val="22"/>
        </w:rPr>
        <w:t>2</w:t>
      </w:r>
      <w:r w:rsidR="00903446" w:rsidRPr="007709C0">
        <w:rPr>
          <w:rFonts w:ascii="Calibri" w:hAnsi="Calibri" w:cs="Calibri"/>
          <w:sz w:val="22"/>
          <w:szCs w:val="22"/>
        </w:rPr>
        <w:t xml:space="preserve"> </w:t>
      </w:r>
      <w:r w:rsidR="005D247B" w:rsidRPr="007709C0">
        <w:rPr>
          <w:rFonts w:ascii="Calibri" w:hAnsi="Calibri" w:cs="Calibri"/>
          <w:sz w:val="22"/>
          <w:szCs w:val="22"/>
        </w:rPr>
        <w:t>stemmer imot.</w:t>
      </w:r>
    </w:p>
    <w:p w:rsidR="00903446" w:rsidRPr="007709C0" w:rsidRDefault="00903446" w:rsidP="003070E3">
      <w:pPr>
        <w:rPr>
          <w:rFonts w:ascii="Calibri" w:hAnsi="Calibri" w:cs="Calibri"/>
          <w:b/>
          <w:sz w:val="22"/>
          <w:szCs w:val="22"/>
        </w:rPr>
      </w:pPr>
    </w:p>
    <w:p w:rsidR="003070E3" w:rsidRPr="007709C0" w:rsidRDefault="003070E3" w:rsidP="003070E3">
      <w:pPr>
        <w:rPr>
          <w:rFonts w:ascii="Calibri" w:eastAsia="Calibri" w:hAnsi="Calibri" w:cs="Calibri"/>
          <w:b/>
          <w:sz w:val="22"/>
          <w:szCs w:val="22"/>
        </w:rPr>
      </w:pPr>
      <w:r w:rsidRPr="007709C0">
        <w:rPr>
          <w:rFonts w:ascii="Calibri" w:hAnsi="Calibri" w:cs="Calibri"/>
          <w:b/>
          <w:sz w:val="22"/>
          <w:szCs w:val="22"/>
        </w:rPr>
        <w:t xml:space="preserve">8. </w:t>
      </w:r>
      <w:r w:rsidRPr="007709C0">
        <w:rPr>
          <w:rFonts w:ascii="Calibri" w:eastAsia="Calibri" w:hAnsi="Calibri" w:cs="Calibri"/>
          <w:b/>
          <w:sz w:val="22"/>
          <w:szCs w:val="22"/>
        </w:rPr>
        <w:t>Budsjett 2017 og 2018:</w:t>
      </w:r>
    </w:p>
    <w:p w:rsidR="003070E3" w:rsidRPr="007709C0" w:rsidRDefault="003070E3" w:rsidP="00B71D62">
      <w:pPr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Velavisen</w:t>
      </w:r>
      <w:r w:rsidR="00B71D62" w:rsidRPr="007709C0">
        <w:rPr>
          <w:rFonts w:ascii="Calibri" w:eastAsia="Calibri" w:hAnsi="Calibri" w:cs="Calibri"/>
          <w:sz w:val="22"/>
          <w:szCs w:val="22"/>
        </w:rPr>
        <w:t>:</w:t>
      </w:r>
      <w:r w:rsidR="007709C0" w:rsidRPr="007709C0">
        <w:rPr>
          <w:rFonts w:ascii="Calibri" w:eastAsia="Calibri" w:hAnsi="Calibri" w:cs="Calibri"/>
          <w:sz w:val="22"/>
          <w:szCs w:val="22"/>
        </w:rPr>
        <w:t xml:space="preserve"> </w:t>
      </w:r>
      <w:r w:rsidR="00B71D62" w:rsidRPr="007709C0">
        <w:rPr>
          <w:rFonts w:ascii="Calibri" w:eastAsia="Calibri" w:hAnsi="Calibri" w:cs="Calibri"/>
          <w:sz w:val="22"/>
          <w:szCs w:val="22"/>
        </w:rPr>
        <w:t xml:space="preserve">Det blir 3 utgivelse i 2017. Det er satt opp 4 utgivelser i 2018. </w:t>
      </w:r>
      <w:ins w:id="2" w:author="Bergersen, Trond Erik" w:date="2017-05-07T10:58:00Z">
        <w:r w:rsidR="00C86EB7">
          <w:rPr>
            <w:rFonts w:ascii="Calibri" w:eastAsia="Calibri" w:hAnsi="Calibri" w:cs="Calibri"/>
            <w:sz w:val="22"/>
            <w:szCs w:val="22"/>
          </w:rPr>
          <w:br/>
        </w:r>
      </w:ins>
      <w:r w:rsidR="00B71D62" w:rsidRPr="007709C0">
        <w:rPr>
          <w:rFonts w:ascii="Calibri" w:eastAsia="Calibri" w:hAnsi="Calibri" w:cs="Calibri"/>
          <w:sz w:val="22"/>
          <w:szCs w:val="22"/>
        </w:rPr>
        <w:t>Vi oppfordrer velene til å legge ut link til velavisen og NVF sin nettside på sine egne nettsider.</w:t>
      </w:r>
    </w:p>
    <w:p w:rsidR="003070E3" w:rsidRPr="007709C0" w:rsidRDefault="003070E3" w:rsidP="003070E3">
      <w:pPr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Kontingent</w:t>
      </w:r>
      <w:r w:rsidR="00B71D62" w:rsidRPr="007709C0">
        <w:rPr>
          <w:rFonts w:ascii="Calibri" w:eastAsia="Calibri" w:hAnsi="Calibri" w:cs="Calibri"/>
          <w:sz w:val="22"/>
          <w:szCs w:val="22"/>
        </w:rPr>
        <w:t xml:space="preserve">: </w:t>
      </w:r>
      <w:r w:rsidR="007709C0" w:rsidRPr="007709C0">
        <w:rPr>
          <w:rFonts w:ascii="Calibri" w:eastAsia="Calibri" w:hAnsi="Calibri" w:cs="Calibri"/>
          <w:sz w:val="22"/>
          <w:szCs w:val="22"/>
        </w:rPr>
        <w:t>blir økt til 75, kr pr medlem i 2018.</w:t>
      </w:r>
      <w:r w:rsidR="007709C0">
        <w:rPr>
          <w:rFonts w:ascii="Calibri" w:eastAsia="Calibri" w:hAnsi="Calibri" w:cs="Calibri"/>
          <w:sz w:val="22"/>
          <w:szCs w:val="22"/>
        </w:rPr>
        <w:t xml:space="preserve"> </w:t>
      </w:r>
      <w:r w:rsidRPr="007709C0">
        <w:rPr>
          <w:rFonts w:ascii="Calibri" w:eastAsia="Calibri" w:hAnsi="Calibri" w:cs="Calibri"/>
          <w:sz w:val="22"/>
          <w:szCs w:val="22"/>
        </w:rPr>
        <w:t xml:space="preserve">Dersom medlemstallet øker, </w:t>
      </w:r>
      <w:proofErr w:type="spellStart"/>
      <w:r w:rsidRPr="007709C0">
        <w:rPr>
          <w:rFonts w:ascii="Calibri" w:eastAsia="Calibri" w:hAnsi="Calibri" w:cs="Calibri"/>
          <w:sz w:val="22"/>
          <w:szCs w:val="22"/>
        </w:rPr>
        <w:t>bl.a</w:t>
      </w:r>
      <w:proofErr w:type="spellEnd"/>
      <w:r w:rsidRPr="007709C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709C0">
        <w:rPr>
          <w:rFonts w:ascii="Calibri" w:eastAsia="Calibri" w:hAnsi="Calibri" w:cs="Calibri"/>
          <w:sz w:val="22"/>
          <w:szCs w:val="22"/>
        </w:rPr>
        <w:t>pga</w:t>
      </w:r>
      <w:proofErr w:type="spellEnd"/>
      <w:r w:rsidRPr="007709C0">
        <w:rPr>
          <w:rFonts w:ascii="Calibri" w:eastAsia="Calibri" w:hAnsi="Calibri" w:cs="Calibri"/>
          <w:sz w:val="22"/>
          <w:szCs w:val="22"/>
        </w:rPr>
        <w:t xml:space="preserve"> at veilag melder seg inn, kan kontingenten settes ned ved en senere anledning.</w:t>
      </w:r>
    </w:p>
    <w:p w:rsidR="003070E3" w:rsidRDefault="00B71D62" w:rsidP="003070E3">
      <w:pPr>
        <w:rPr>
          <w:rFonts w:ascii="Calibri" w:hAnsi="Calibri" w:cs="Calibri"/>
          <w:sz w:val="22"/>
          <w:szCs w:val="22"/>
        </w:rPr>
      </w:pPr>
      <w:r w:rsidRPr="007709C0">
        <w:rPr>
          <w:rFonts w:ascii="Calibri" w:hAnsi="Calibri" w:cs="Calibri"/>
          <w:sz w:val="22"/>
          <w:szCs w:val="22"/>
        </w:rPr>
        <w:t>Revidert budsjett for 2018 og fo</w:t>
      </w:r>
      <w:r w:rsidR="007709C0">
        <w:rPr>
          <w:rFonts w:ascii="Calibri" w:hAnsi="Calibri" w:cs="Calibri"/>
          <w:sz w:val="22"/>
          <w:szCs w:val="22"/>
        </w:rPr>
        <w:t>r</w:t>
      </w:r>
      <w:r w:rsidRPr="007709C0">
        <w:rPr>
          <w:rFonts w:ascii="Calibri" w:hAnsi="Calibri" w:cs="Calibri"/>
          <w:sz w:val="22"/>
          <w:szCs w:val="22"/>
        </w:rPr>
        <w:t>slag til b</w:t>
      </w:r>
      <w:r w:rsidR="007709C0">
        <w:rPr>
          <w:rFonts w:ascii="Calibri" w:hAnsi="Calibri" w:cs="Calibri"/>
          <w:sz w:val="22"/>
          <w:szCs w:val="22"/>
        </w:rPr>
        <w:t>udsjett for</w:t>
      </w:r>
      <w:r w:rsidRPr="007709C0">
        <w:rPr>
          <w:rFonts w:ascii="Calibri" w:hAnsi="Calibri" w:cs="Calibri"/>
          <w:sz w:val="22"/>
          <w:szCs w:val="22"/>
        </w:rPr>
        <w:t xml:space="preserve"> 2019 behandles på neste årsmøte.</w:t>
      </w:r>
    </w:p>
    <w:p w:rsidR="007709C0" w:rsidRPr="007709C0" w:rsidRDefault="007709C0" w:rsidP="003070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Budsjettet for 2017 og 2018 ble godkjent av årsmøtet.</w:t>
      </w:r>
    </w:p>
    <w:p w:rsidR="003070E3" w:rsidRPr="007709C0" w:rsidRDefault="003070E3" w:rsidP="003070E3">
      <w:pPr>
        <w:rPr>
          <w:rFonts w:ascii="Calibri" w:hAnsi="Calibri" w:cs="Calibri"/>
          <w:sz w:val="22"/>
          <w:szCs w:val="22"/>
        </w:rPr>
      </w:pPr>
    </w:p>
    <w:p w:rsidR="003070E3" w:rsidRDefault="003070E3" w:rsidP="003070E3">
      <w:pPr>
        <w:rPr>
          <w:rFonts w:ascii="Calibri" w:hAnsi="Calibri" w:cs="Calibri"/>
          <w:b/>
          <w:sz w:val="22"/>
          <w:szCs w:val="22"/>
        </w:rPr>
      </w:pPr>
      <w:r w:rsidRPr="007709C0">
        <w:rPr>
          <w:rFonts w:ascii="Calibri" w:hAnsi="Calibri" w:cs="Calibri"/>
          <w:b/>
          <w:sz w:val="22"/>
          <w:szCs w:val="22"/>
        </w:rPr>
        <w:t>9. Valg:</w:t>
      </w:r>
    </w:p>
    <w:p w:rsidR="001F2A35" w:rsidRPr="007709C0" w:rsidRDefault="001F2A35" w:rsidP="003070E3">
      <w:pPr>
        <w:rPr>
          <w:rFonts w:ascii="Calibri" w:hAnsi="Calibri" w:cs="Calibri"/>
          <w:b/>
          <w:sz w:val="22"/>
          <w:szCs w:val="22"/>
        </w:rPr>
      </w:pPr>
    </w:p>
    <w:p w:rsidR="004E32A1" w:rsidRPr="001F2A35" w:rsidRDefault="003070E3" w:rsidP="001F2A35">
      <w:pPr>
        <w:rPr>
          <w:rFonts w:ascii="Calibri" w:eastAsia="Calibri" w:hAnsi="Calibri" w:cs="Calibri"/>
          <w:sz w:val="22"/>
          <w:szCs w:val="22"/>
          <w:u w:val="single"/>
        </w:rPr>
      </w:pPr>
      <w:r w:rsidRPr="001F2A35">
        <w:rPr>
          <w:rFonts w:ascii="Calibri" w:eastAsia="Calibri" w:hAnsi="Calibri" w:cs="Calibri"/>
          <w:sz w:val="22"/>
          <w:szCs w:val="22"/>
          <w:u w:val="single"/>
        </w:rPr>
        <w:t>Valg av styre</w:t>
      </w:r>
      <w:r w:rsidR="004E32A1" w:rsidRPr="001F2A35">
        <w:rPr>
          <w:rFonts w:ascii="Calibri" w:eastAsia="Calibri" w:hAnsi="Calibri" w:cs="Calibri"/>
          <w:sz w:val="22"/>
          <w:szCs w:val="22"/>
          <w:u w:val="single"/>
        </w:rPr>
        <w:t>:</w:t>
      </w:r>
    </w:p>
    <w:p w:rsidR="001F2A35" w:rsidRDefault="001F2A35" w:rsidP="001F2A35">
      <w:pPr>
        <w:rPr>
          <w:rFonts w:ascii="Trebuchet MS" w:hAnsi="Trebuchet MS"/>
          <w:color w:val="auto"/>
          <w:sz w:val="19"/>
          <w:szCs w:val="19"/>
          <w:shd w:val="clear" w:color="auto" w:fill="FFFFFF"/>
        </w:rPr>
      </w:pPr>
      <w:r w:rsidRPr="001F2A35">
        <w:rPr>
          <w:rFonts w:ascii="Trebuchet MS" w:hAnsi="Trebuchet MS"/>
          <w:color w:val="auto"/>
          <w:sz w:val="19"/>
          <w:szCs w:val="19"/>
          <w:shd w:val="clear" w:color="auto" w:fill="FFFFFF"/>
        </w:rPr>
        <w:t>Trond Erik Bergersen fra Hellvik Vel</w:t>
      </w:r>
      <w:r>
        <w:rPr>
          <w:rFonts w:ascii="Trebuchet MS" w:hAnsi="Trebuchet MS"/>
          <w:color w:val="auto"/>
          <w:sz w:val="19"/>
          <w:szCs w:val="19"/>
          <w:shd w:val="clear" w:color="auto" w:fill="FFFFFF"/>
        </w:rPr>
        <w:t xml:space="preserve"> stilte til gjenvalg og ble valgt som leder 2 år.</w:t>
      </w:r>
    </w:p>
    <w:p w:rsidR="001F2A35" w:rsidRPr="001F2A35" w:rsidRDefault="001F2A35" w:rsidP="001F2A35">
      <w:pPr>
        <w:rPr>
          <w:rFonts w:ascii="Calibri" w:eastAsia="Calibri" w:hAnsi="Calibri" w:cs="Calibri"/>
          <w:color w:val="auto"/>
          <w:sz w:val="22"/>
          <w:szCs w:val="22"/>
        </w:rPr>
      </w:pPr>
      <w:r w:rsidRPr="001F2A35">
        <w:rPr>
          <w:rFonts w:ascii="Calibri" w:eastAsia="Calibri" w:hAnsi="Calibri" w:cs="Calibri"/>
          <w:color w:val="auto"/>
          <w:sz w:val="22"/>
          <w:szCs w:val="22"/>
        </w:rPr>
        <w:t>Terje Larsen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og </w:t>
      </w:r>
      <w:r w:rsidRPr="001F2A35">
        <w:rPr>
          <w:rFonts w:ascii="Calibri" w:eastAsia="Calibri" w:hAnsi="Calibri" w:cs="Calibri"/>
          <w:color w:val="auto"/>
          <w:sz w:val="22"/>
          <w:szCs w:val="22"/>
        </w:rPr>
        <w:t xml:space="preserve">Harald </w:t>
      </w:r>
      <w:proofErr w:type="spellStart"/>
      <w:r w:rsidRPr="001F2A35">
        <w:rPr>
          <w:rFonts w:ascii="Calibri" w:eastAsia="Calibri" w:hAnsi="Calibri" w:cs="Calibri"/>
          <w:color w:val="auto"/>
          <w:sz w:val="22"/>
          <w:szCs w:val="22"/>
        </w:rPr>
        <w:t>Opsand</w:t>
      </w:r>
      <w:proofErr w:type="spellEnd"/>
      <w:r w:rsidRPr="001F2A35">
        <w:rPr>
          <w:rFonts w:ascii="Trebuchet MS" w:hAnsi="Trebuchet MS"/>
          <w:color w:val="auto"/>
          <w:sz w:val="19"/>
          <w:szCs w:val="19"/>
          <w:shd w:val="clear" w:color="auto" w:fill="FFFFFF"/>
        </w:rPr>
        <w:t xml:space="preserve"> </w:t>
      </w:r>
      <w:r>
        <w:rPr>
          <w:rFonts w:ascii="Trebuchet MS" w:hAnsi="Trebuchet MS"/>
          <w:color w:val="auto"/>
          <w:sz w:val="19"/>
          <w:szCs w:val="19"/>
          <w:shd w:val="clear" w:color="auto" w:fill="FFFFFF"/>
        </w:rPr>
        <w:t>stilte til gjenvalg og ble valgt som styremedlemmer i 2 år.</w:t>
      </w:r>
    </w:p>
    <w:p w:rsidR="001F2A35" w:rsidRDefault="007709C0" w:rsidP="004E32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Vigdis stilte ikke til gjenvalg.</w:t>
      </w:r>
    </w:p>
    <w:p w:rsidR="00E36CCF" w:rsidRDefault="001F2A35" w:rsidP="00E36CC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 nye styremedlemmer ble valgt inn for 2 år: </w:t>
      </w:r>
      <w:r w:rsidR="00E36CCF" w:rsidRPr="007709C0"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nne Ree-Lindstad fra Berger vel</w:t>
      </w:r>
      <w:r w:rsidR="004E32A1" w:rsidRPr="007709C0">
        <w:rPr>
          <w:rFonts w:ascii="Calibri" w:eastAsia="Calibri" w:hAnsi="Calibri" w:cs="Calibri"/>
          <w:sz w:val="22"/>
          <w:szCs w:val="22"/>
        </w:rPr>
        <w:t xml:space="preserve"> og Kjersti Beck </w:t>
      </w:r>
      <w:r w:rsidR="00D95820">
        <w:rPr>
          <w:rFonts w:ascii="Calibri" w:eastAsia="Calibri" w:hAnsi="Calibri" w:cs="Calibri"/>
          <w:sz w:val="22"/>
          <w:szCs w:val="22"/>
        </w:rPr>
        <w:t xml:space="preserve">Skogseid fra </w:t>
      </w:r>
      <w:proofErr w:type="spellStart"/>
      <w:r w:rsidR="00D95820">
        <w:rPr>
          <w:rFonts w:ascii="Calibri" w:eastAsia="Calibri" w:hAnsi="Calibri" w:cs="Calibri"/>
          <w:sz w:val="22"/>
          <w:szCs w:val="22"/>
        </w:rPr>
        <w:t>Ellingstadåsen</w:t>
      </w:r>
      <w:proofErr w:type="spellEnd"/>
      <w:r w:rsidR="00D95820">
        <w:rPr>
          <w:rFonts w:ascii="Calibri" w:eastAsia="Calibri" w:hAnsi="Calibri" w:cs="Calibri"/>
          <w:sz w:val="22"/>
          <w:szCs w:val="22"/>
        </w:rPr>
        <w:t xml:space="preserve"> vel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F2A35" w:rsidRPr="007709C0" w:rsidRDefault="001F2A35" w:rsidP="00E36CCF">
      <w:pPr>
        <w:rPr>
          <w:rFonts w:ascii="Calibri" w:eastAsia="Calibri" w:hAnsi="Calibri" w:cs="Calibri"/>
          <w:sz w:val="22"/>
          <w:szCs w:val="22"/>
        </w:rPr>
      </w:pPr>
    </w:p>
    <w:p w:rsidR="003070E3" w:rsidRPr="001F2A35" w:rsidRDefault="003070E3" w:rsidP="001F2A35">
      <w:pPr>
        <w:rPr>
          <w:rFonts w:ascii="Calibri" w:eastAsia="Calibri" w:hAnsi="Calibri" w:cs="Calibri"/>
          <w:sz w:val="22"/>
          <w:szCs w:val="22"/>
          <w:u w:val="single"/>
        </w:rPr>
      </w:pPr>
      <w:r w:rsidRPr="001F2A35">
        <w:rPr>
          <w:rFonts w:ascii="Calibri" w:eastAsia="Calibri" w:hAnsi="Calibri" w:cs="Calibri"/>
          <w:sz w:val="22"/>
          <w:szCs w:val="22"/>
          <w:u w:val="single"/>
        </w:rPr>
        <w:t>Valg av representanter til Stiftelsen Hellviktangen</w:t>
      </w:r>
      <w:r w:rsidR="00FF2EC5">
        <w:rPr>
          <w:rFonts w:ascii="Calibri" w:eastAsia="Calibri" w:hAnsi="Calibri" w:cs="Calibri"/>
          <w:sz w:val="22"/>
          <w:szCs w:val="22"/>
          <w:u w:val="single"/>
        </w:rPr>
        <w:t>:</w:t>
      </w:r>
    </w:p>
    <w:p w:rsidR="00B71D62" w:rsidRPr="007709C0" w:rsidRDefault="00B71D62" w:rsidP="00B71D62">
      <w:pPr>
        <w:rPr>
          <w:rFonts w:ascii="Calibri" w:eastAsia="Calibri" w:hAnsi="Calibri" w:cs="Calibri"/>
          <w:sz w:val="22"/>
          <w:szCs w:val="22"/>
        </w:rPr>
      </w:pPr>
      <w:r w:rsidRPr="007709C0">
        <w:rPr>
          <w:rFonts w:ascii="Calibri" w:eastAsia="Calibri" w:hAnsi="Calibri" w:cs="Calibri"/>
          <w:sz w:val="22"/>
          <w:szCs w:val="22"/>
        </w:rPr>
        <w:t>D</w:t>
      </w:r>
      <w:r w:rsidR="001F2A35">
        <w:rPr>
          <w:rFonts w:ascii="Calibri" w:eastAsia="Calibri" w:hAnsi="Calibri" w:cs="Calibri"/>
          <w:sz w:val="22"/>
          <w:szCs w:val="22"/>
        </w:rPr>
        <w:t xml:space="preserve">et er litt </w:t>
      </w:r>
      <w:r w:rsidR="00FF2EC5">
        <w:rPr>
          <w:rFonts w:ascii="Calibri" w:eastAsia="Calibri" w:hAnsi="Calibri" w:cs="Calibri"/>
          <w:sz w:val="22"/>
          <w:szCs w:val="22"/>
        </w:rPr>
        <w:t>uenighet</w:t>
      </w:r>
      <w:r w:rsidRPr="007709C0">
        <w:rPr>
          <w:rFonts w:ascii="Calibri" w:eastAsia="Calibri" w:hAnsi="Calibri" w:cs="Calibri"/>
          <w:sz w:val="22"/>
          <w:szCs w:val="22"/>
        </w:rPr>
        <w:t xml:space="preserve"> i </w:t>
      </w:r>
      <w:r w:rsidR="001F2A35">
        <w:rPr>
          <w:rFonts w:ascii="Calibri" w:eastAsia="Calibri" w:hAnsi="Calibri" w:cs="Calibri"/>
          <w:sz w:val="22"/>
          <w:szCs w:val="22"/>
        </w:rPr>
        <w:t xml:space="preserve">Stiftelsen </w:t>
      </w:r>
      <w:proofErr w:type="spellStart"/>
      <w:r w:rsidR="001F2A35">
        <w:rPr>
          <w:rFonts w:ascii="Calibri" w:eastAsia="Calibri" w:hAnsi="Calibri" w:cs="Calibri"/>
          <w:sz w:val="22"/>
          <w:szCs w:val="22"/>
        </w:rPr>
        <w:t>Hellviktangen</w:t>
      </w:r>
      <w:r w:rsidR="00FF2EC5">
        <w:rPr>
          <w:rFonts w:ascii="Calibri" w:eastAsia="Calibri" w:hAnsi="Calibri" w:cs="Calibri"/>
          <w:sz w:val="22"/>
          <w:szCs w:val="22"/>
        </w:rPr>
        <w:t>’s</w:t>
      </w:r>
      <w:proofErr w:type="spellEnd"/>
      <w:r w:rsidR="001F2A35">
        <w:rPr>
          <w:rFonts w:ascii="Calibri" w:eastAsia="Calibri" w:hAnsi="Calibri" w:cs="Calibri"/>
          <w:sz w:val="22"/>
          <w:szCs w:val="22"/>
        </w:rPr>
        <w:t xml:space="preserve"> </w:t>
      </w:r>
      <w:r w:rsidRPr="007709C0">
        <w:rPr>
          <w:rFonts w:ascii="Calibri" w:eastAsia="Calibri" w:hAnsi="Calibri" w:cs="Calibri"/>
          <w:sz w:val="22"/>
          <w:szCs w:val="22"/>
        </w:rPr>
        <w:t xml:space="preserve">styre </w:t>
      </w:r>
      <w:r w:rsidR="001F2A35">
        <w:rPr>
          <w:rFonts w:ascii="Calibri" w:eastAsia="Calibri" w:hAnsi="Calibri" w:cs="Calibri"/>
          <w:sz w:val="22"/>
          <w:szCs w:val="22"/>
        </w:rPr>
        <w:t>ang vedlikehol</w:t>
      </w:r>
      <w:r w:rsidR="00FF2EC5">
        <w:rPr>
          <w:rFonts w:ascii="Calibri" w:eastAsia="Calibri" w:hAnsi="Calibri" w:cs="Calibri"/>
          <w:sz w:val="22"/>
          <w:szCs w:val="22"/>
        </w:rPr>
        <w:t>d av bygningene</w:t>
      </w:r>
      <w:r w:rsidRPr="007709C0">
        <w:rPr>
          <w:rFonts w:ascii="Calibri" w:eastAsia="Calibri" w:hAnsi="Calibri" w:cs="Calibri"/>
          <w:sz w:val="22"/>
          <w:szCs w:val="22"/>
        </w:rPr>
        <w:t>. Trond skal ha møte med styret i Hellviktangen. Styret ber om fullmakt til å utnevne personen som skal sitte som vår representant i det styret</w:t>
      </w:r>
      <w:r w:rsidR="001F2A35">
        <w:rPr>
          <w:rFonts w:ascii="Calibri" w:eastAsia="Calibri" w:hAnsi="Calibri" w:cs="Calibri"/>
          <w:sz w:val="22"/>
          <w:szCs w:val="22"/>
        </w:rPr>
        <w:t xml:space="preserve"> </w:t>
      </w:r>
      <w:r w:rsidR="00FF2EC5">
        <w:rPr>
          <w:rFonts w:ascii="Calibri" w:eastAsia="Calibri" w:hAnsi="Calibri" w:cs="Calibri"/>
          <w:sz w:val="22"/>
          <w:szCs w:val="22"/>
        </w:rPr>
        <w:t>etter at</w:t>
      </w:r>
      <w:r w:rsidR="001F2A35">
        <w:rPr>
          <w:rFonts w:ascii="Calibri" w:eastAsia="Calibri" w:hAnsi="Calibri" w:cs="Calibri"/>
          <w:sz w:val="22"/>
          <w:szCs w:val="22"/>
        </w:rPr>
        <w:t xml:space="preserve"> denne saken er avklart</w:t>
      </w:r>
      <w:r w:rsidRPr="007709C0">
        <w:rPr>
          <w:rFonts w:ascii="Calibri" w:eastAsia="Calibri" w:hAnsi="Calibri" w:cs="Calibri"/>
          <w:sz w:val="22"/>
          <w:szCs w:val="22"/>
        </w:rPr>
        <w:t>.</w:t>
      </w:r>
    </w:p>
    <w:p w:rsidR="00FF2EC5" w:rsidRDefault="001F2A35" w:rsidP="00B71D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Valgkomiteen støtter for</w:t>
      </w:r>
      <w:r w:rsidR="00FF2EC5">
        <w:rPr>
          <w:rFonts w:ascii="Calibri" w:eastAsia="Calibri" w:hAnsi="Calibri" w:cs="Calibri"/>
          <w:sz w:val="22"/>
          <w:szCs w:val="22"/>
        </w:rPr>
        <w:t>slaget.</w:t>
      </w:r>
    </w:p>
    <w:p w:rsidR="00B71D62" w:rsidRPr="007709C0" w:rsidRDefault="001F2A35" w:rsidP="00B71D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Forslaget ble godkjent av </w:t>
      </w:r>
      <w:r w:rsidR="00B71D62" w:rsidRPr="007709C0">
        <w:rPr>
          <w:rFonts w:ascii="Calibri" w:eastAsia="Calibri" w:hAnsi="Calibri" w:cs="Calibri"/>
          <w:sz w:val="22"/>
          <w:szCs w:val="22"/>
        </w:rPr>
        <w:t>årsmøtet.</w:t>
      </w:r>
    </w:p>
    <w:p w:rsidR="004E32A1" w:rsidRPr="007709C0" w:rsidRDefault="004E32A1" w:rsidP="004E32A1">
      <w:pPr>
        <w:rPr>
          <w:rFonts w:ascii="Calibri" w:eastAsia="Calibri" w:hAnsi="Calibri" w:cs="Calibri"/>
          <w:sz w:val="22"/>
          <w:szCs w:val="22"/>
        </w:rPr>
      </w:pPr>
    </w:p>
    <w:p w:rsidR="001F2A35" w:rsidRPr="001F2A35" w:rsidRDefault="003070E3" w:rsidP="001F2A35">
      <w:pPr>
        <w:rPr>
          <w:rFonts w:ascii="Calibri" w:eastAsia="Calibri" w:hAnsi="Calibri" w:cs="Calibri"/>
          <w:sz w:val="22"/>
          <w:szCs w:val="22"/>
          <w:u w:val="single"/>
        </w:rPr>
      </w:pPr>
      <w:r w:rsidRPr="001F2A35">
        <w:rPr>
          <w:rFonts w:ascii="Calibri" w:eastAsia="Calibri" w:hAnsi="Calibri" w:cs="Calibri"/>
          <w:sz w:val="22"/>
          <w:szCs w:val="22"/>
          <w:u w:val="single"/>
        </w:rPr>
        <w:t>Valg av valgkomite</w:t>
      </w:r>
      <w:r w:rsidR="001F2A35" w:rsidRPr="001F2A35">
        <w:rPr>
          <w:rFonts w:ascii="Calibri" w:eastAsia="Calibri" w:hAnsi="Calibri" w:cs="Calibri"/>
          <w:sz w:val="22"/>
          <w:szCs w:val="22"/>
          <w:u w:val="single"/>
        </w:rPr>
        <w:t xml:space="preserve">: </w:t>
      </w:r>
    </w:p>
    <w:p w:rsidR="001F2A35" w:rsidRDefault="001F2A35" w:rsidP="001F2A35">
      <w:pPr>
        <w:rPr>
          <w:rFonts w:ascii="Calibri" w:hAnsi="Calibri"/>
          <w:sz w:val="24"/>
          <w:szCs w:val="24"/>
        </w:rPr>
      </w:pPr>
      <w:r w:rsidRPr="008759A9">
        <w:rPr>
          <w:rFonts w:ascii="Calibri" w:hAnsi="Calibri"/>
          <w:sz w:val="24"/>
          <w:szCs w:val="24"/>
        </w:rPr>
        <w:t xml:space="preserve">Arne </w:t>
      </w:r>
      <w:proofErr w:type="spellStart"/>
      <w:r w:rsidRPr="008759A9">
        <w:rPr>
          <w:rFonts w:ascii="Calibri" w:hAnsi="Calibri"/>
          <w:sz w:val="24"/>
          <w:szCs w:val="24"/>
        </w:rPr>
        <w:t>Lendl</w:t>
      </w:r>
      <w:proofErr w:type="spellEnd"/>
      <w:r w:rsidRPr="008759A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fra </w:t>
      </w:r>
      <w:r w:rsidRPr="008759A9">
        <w:rPr>
          <w:rFonts w:ascii="Calibri" w:hAnsi="Calibri"/>
          <w:sz w:val="24"/>
          <w:szCs w:val="24"/>
        </w:rPr>
        <w:t xml:space="preserve">Nesoddtangen vel og Per </w:t>
      </w:r>
      <w:proofErr w:type="spellStart"/>
      <w:r w:rsidRPr="008759A9">
        <w:rPr>
          <w:rFonts w:ascii="Calibri" w:hAnsi="Calibri"/>
          <w:sz w:val="24"/>
          <w:szCs w:val="24"/>
        </w:rPr>
        <w:t>Hopsø</w:t>
      </w:r>
      <w:proofErr w:type="spellEnd"/>
      <w:r w:rsidRPr="008759A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fra </w:t>
      </w:r>
      <w:proofErr w:type="spellStart"/>
      <w:r>
        <w:rPr>
          <w:rFonts w:ascii="Calibri" w:hAnsi="Calibri"/>
          <w:sz w:val="24"/>
          <w:szCs w:val="24"/>
        </w:rPr>
        <w:t>Bomannsvik</w:t>
      </w:r>
      <w:proofErr w:type="spellEnd"/>
      <w:r>
        <w:rPr>
          <w:rFonts w:ascii="Calibri" w:hAnsi="Calibri"/>
          <w:sz w:val="24"/>
          <w:szCs w:val="24"/>
        </w:rPr>
        <w:t xml:space="preserve"> vel ble gjenvalgt.</w:t>
      </w:r>
    </w:p>
    <w:p w:rsidR="001F2A35" w:rsidRDefault="001F2A35" w:rsidP="001F2A35">
      <w:pPr>
        <w:rPr>
          <w:rFonts w:ascii="Calibri" w:hAnsi="Calibri"/>
          <w:sz w:val="24"/>
          <w:szCs w:val="24"/>
        </w:rPr>
      </w:pPr>
    </w:p>
    <w:p w:rsidR="001F2A35" w:rsidRPr="001F2A35" w:rsidRDefault="001F2A35" w:rsidP="001F2A35">
      <w:pPr>
        <w:rPr>
          <w:rFonts w:ascii="Calibri" w:hAnsi="Calibri"/>
          <w:sz w:val="24"/>
          <w:szCs w:val="24"/>
          <w:u w:val="single"/>
        </w:rPr>
      </w:pPr>
      <w:r w:rsidRPr="001F2A35">
        <w:rPr>
          <w:rFonts w:ascii="Calibri" w:eastAsia="Calibri" w:hAnsi="Calibri" w:cs="Calibri"/>
          <w:sz w:val="22"/>
          <w:szCs w:val="22"/>
          <w:u w:val="single"/>
        </w:rPr>
        <w:t>Valg av revisor:</w:t>
      </w:r>
      <w:r w:rsidRPr="001F2A35">
        <w:rPr>
          <w:rFonts w:ascii="Calibri" w:hAnsi="Calibri"/>
          <w:sz w:val="24"/>
          <w:szCs w:val="24"/>
          <w:u w:val="single"/>
        </w:rPr>
        <w:t xml:space="preserve"> </w:t>
      </w:r>
    </w:p>
    <w:p w:rsidR="003070E3" w:rsidRPr="007709C0" w:rsidRDefault="001F2A35" w:rsidP="001F2A3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Arne </w:t>
      </w:r>
      <w:proofErr w:type="spellStart"/>
      <w:r>
        <w:rPr>
          <w:rFonts w:ascii="Calibri" w:hAnsi="Calibri"/>
          <w:sz w:val="24"/>
          <w:szCs w:val="24"/>
        </w:rPr>
        <w:t>Lendl</w:t>
      </w:r>
      <w:proofErr w:type="spellEnd"/>
      <w:r>
        <w:rPr>
          <w:rFonts w:ascii="Calibri" w:hAnsi="Calibri"/>
          <w:sz w:val="24"/>
          <w:szCs w:val="24"/>
        </w:rPr>
        <w:t xml:space="preserve"> fra </w:t>
      </w:r>
      <w:r w:rsidRPr="008759A9">
        <w:rPr>
          <w:rFonts w:ascii="Calibri" w:hAnsi="Calibri"/>
          <w:sz w:val="24"/>
          <w:szCs w:val="24"/>
        </w:rPr>
        <w:t>Nesoddtangen vel</w:t>
      </w:r>
    </w:p>
    <w:p w:rsidR="001F2A35" w:rsidRDefault="001F2A35" w:rsidP="0048360D">
      <w:pPr>
        <w:rPr>
          <w:rFonts w:ascii="Calibri" w:eastAsia="Calibri" w:hAnsi="Calibri" w:cs="Calibri"/>
          <w:sz w:val="22"/>
          <w:szCs w:val="22"/>
        </w:rPr>
      </w:pPr>
    </w:p>
    <w:p w:rsidR="001F2A35" w:rsidRDefault="001F2A35" w:rsidP="0048360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Vigdis Bryn har sittet i Velforbundets styre siden 2009. Vi takker henne for innsatsen og samarbeidet!</w:t>
      </w:r>
    </w:p>
    <w:p w:rsidR="001F2A35" w:rsidRDefault="001F2A35" w:rsidP="0048360D">
      <w:pPr>
        <w:rPr>
          <w:rFonts w:ascii="Calibri" w:eastAsia="Calibri" w:hAnsi="Calibri" w:cs="Calibri"/>
          <w:sz w:val="22"/>
          <w:szCs w:val="22"/>
        </w:rPr>
      </w:pPr>
    </w:p>
    <w:p w:rsidR="001F2A35" w:rsidRDefault="001F2A35" w:rsidP="0048360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F16325" w:rsidRDefault="00F16325" w:rsidP="0048360D">
      <w:pPr>
        <w:rPr>
          <w:rFonts w:ascii="Calibri" w:eastAsia="Calibri" w:hAnsi="Calibri" w:cs="Calibri"/>
          <w:sz w:val="22"/>
          <w:szCs w:val="22"/>
        </w:rPr>
      </w:pPr>
    </w:p>
    <w:p w:rsidR="00F16325" w:rsidRDefault="00F16325" w:rsidP="0048360D">
      <w:pPr>
        <w:rPr>
          <w:rFonts w:ascii="Calibri" w:eastAsia="Calibri" w:hAnsi="Calibri" w:cs="Calibri"/>
          <w:sz w:val="22"/>
          <w:szCs w:val="22"/>
        </w:rPr>
      </w:pPr>
    </w:p>
    <w:p w:rsidR="00FF2EC5" w:rsidRDefault="00FF2EC5" w:rsidP="0048360D">
      <w:pPr>
        <w:rPr>
          <w:rFonts w:ascii="Calibri" w:eastAsia="Calibri" w:hAnsi="Calibri" w:cs="Calibri"/>
          <w:sz w:val="22"/>
          <w:szCs w:val="22"/>
        </w:rPr>
      </w:pPr>
    </w:p>
    <w:p w:rsidR="00155721" w:rsidRPr="00FF2EC5" w:rsidRDefault="00F23C5B" w:rsidP="0048360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Diskusjoner etter formell avslutning av møtet.</w:t>
      </w:r>
    </w:p>
    <w:p w:rsidR="00155721" w:rsidRPr="007709C0" w:rsidRDefault="00155721" w:rsidP="0048360D">
      <w:pPr>
        <w:rPr>
          <w:rFonts w:ascii="Calibri" w:eastAsia="Calibri" w:hAnsi="Calibri" w:cs="Calibri"/>
          <w:sz w:val="22"/>
          <w:szCs w:val="22"/>
        </w:rPr>
      </w:pPr>
    </w:p>
    <w:p w:rsidR="00C86EB7" w:rsidRPr="00C86EB7" w:rsidRDefault="00C86EB7" w:rsidP="00C86EB7">
      <w:pPr>
        <w:rPr>
          <w:rFonts w:ascii="Calibri" w:hAnsi="Calibri" w:cs="Calibri"/>
          <w:sz w:val="22"/>
          <w:szCs w:val="22"/>
        </w:rPr>
      </w:pPr>
      <w:r w:rsidRPr="00C86EB7">
        <w:rPr>
          <w:rFonts w:ascii="Calibri" w:hAnsi="Calibri" w:cs="Calibri"/>
          <w:sz w:val="22"/>
          <w:szCs w:val="22"/>
        </w:rPr>
        <w:t>Etter det formelle møtet ble bed en diskusjon med noen tips til sty</w:t>
      </w:r>
      <w:r>
        <w:rPr>
          <w:rFonts w:ascii="Calibri" w:hAnsi="Calibri" w:cs="Calibri"/>
          <w:sz w:val="22"/>
          <w:szCs w:val="22"/>
        </w:rPr>
        <w:t>ret for deres videre arbeid.</w:t>
      </w:r>
    </w:p>
    <w:p w:rsidR="00C86EB7" w:rsidRDefault="00C86EB7" w:rsidP="003070E3">
      <w:pPr>
        <w:rPr>
          <w:rFonts w:ascii="Calibri" w:hAnsi="Calibri" w:cs="Calibri"/>
          <w:sz w:val="22"/>
          <w:szCs w:val="22"/>
        </w:rPr>
      </w:pPr>
    </w:p>
    <w:p w:rsidR="00C86EB7" w:rsidRDefault="00C86EB7" w:rsidP="006050F2">
      <w:pPr>
        <w:pStyle w:val="Listeavsnitt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Lage et </w:t>
      </w:r>
      <w:proofErr w:type="spellStart"/>
      <w:r>
        <w:rPr>
          <w:rFonts w:ascii="Calibri" w:hAnsi="Calibri" w:cs="Calibri"/>
          <w:sz w:val="22"/>
          <w:szCs w:val="22"/>
        </w:rPr>
        <w:t>årshjul</w:t>
      </w:r>
      <w:proofErr w:type="spellEnd"/>
      <w:r>
        <w:rPr>
          <w:rFonts w:ascii="Calibri" w:hAnsi="Calibri" w:cs="Calibri"/>
          <w:sz w:val="22"/>
          <w:szCs w:val="22"/>
        </w:rPr>
        <w:t xml:space="preserve"> som inneholder bl.a. tidspunkt for møter med velene for at de kan planlegge</w:t>
      </w:r>
    </w:p>
    <w:p w:rsidR="00C86EB7" w:rsidRDefault="00C86EB7" w:rsidP="006050F2">
      <w:pPr>
        <w:pStyle w:val="Listeavsnitt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Tema på møte med vel</w:t>
      </w:r>
      <w:ins w:id="3" w:author="GreMaBel" w:date="2017-05-08T12:11:00Z">
        <w:r w:rsidR="006050F2">
          <w:rPr>
            <w:rFonts w:ascii="Calibri" w:hAnsi="Calibri" w:cs="Calibri"/>
            <w:sz w:val="22"/>
            <w:szCs w:val="22"/>
          </w:rPr>
          <w:t>-</w:t>
        </w:r>
      </w:ins>
      <w:r>
        <w:rPr>
          <w:rFonts w:ascii="Calibri" w:hAnsi="Calibri" w:cs="Calibri"/>
          <w:sz w:val="22"/>
          <w:szCs w:val="22"/>
        </w:rPr>
        <w:t xml:space="preserve">ledere: </w:t>
      </w:r>
      <w:r w:rsidRPr="007709C0">
        <w:rPr>
          <w:rFonts w:ascii="Calibri" w:hAnsi="Calibri" w:cs="Calibri"/>
          <w:sz w:val="22"/>
          <w:szCs w:val="22"/>
        </w:rPr>
        <w:t>Hvordan skal velene vitaliseres? Velene blir aldri spurt om ting som skjer.</w:t>
      </w:r>
    </w:p>
    <w:p w:rsidR="00C86EB7" w:rsidRDefault="00C86EB7" w:rsidP="00B4325C">
      <w:pPr>
        <w:rPr>
          <w:rFonts w:ascii="Calibri" w:hAnsi="Calibri" w:cs="Calibri"/>
          <w:sz w:val="22"/>
          <w:szCs w:val="22"/>
        </w:rPr>
      </w:pPr>
    </w:p>
    <w:p w:rsidR="00B4325C" w:rsidRDefault="00B4325C" w:rsidP="00B432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Kommentarer fra varaordfører:</w:t>
      </w:r>
    </w:p>
    <w:p w:rsidR="00B4325C" w:rsidRDefault="00F23C5B" w:rsidP="006050F2">
      <w:pPr>
        <w:pStyle w:val="Listeavsnit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Angående dårlig kommunikasjon med kommunen; kommune</w:t>
      </w:r>
      <w:r w:rsidRPr="007709C0">
        <w:rPr>
          <w:rFonts w:ascii="Calibri" w:hAnsi="Calibri" w:cs="Calibri"/>
          <w:sz w:val="22"/>
          <w:szCs w:val="22"/>
        </w:rPr>
        <w:t>admin</w:t>
      </w:r>
      <w:r>
        <w:rPr>
          <w:rFonts w:ascii="Calibri" w:hAnsi="Calibri" w:cs="Calibri"/>
          <w:sz w:val="22"/>
          <w:szCs w:val="22"/>
        </w:rPr>
        <w:t>istrasjonen</w:t>
      </w:r>
      <w:r w:rsidRPr="007709C0">
        <w:rPr>
          <w:rFonts w:ascii="Calibri" w:hAnsi="Calibri" w:cs="Calibri"/>
          <w:sz w:val="22"/>
          <w:szCs w:val="22"/>
        </w:rPr>
        <w:t xml:space="preserve"> har vært under stort press og ber om forståelse for mangelfull kommunikasjon. Det er nå opprettet 8 nye fulle stillinger i teknisk</w:t>
      </w:r>
      <w:r>
        <w:rPr>
          <w:rFonts w:ascii="Calibri" w:hAnsi="Calibri" w:cs="Calibri"/>
          <w:sz w:val="22"/>
          <w:szCs w:val="22"/>
        </w:rPr>
        <w:t xml:space="preserve"> avd</w:t>
      </w:r>
      <w:r w:rsidRPr="007709C0">
        <w:rPr>
          <w:rFonts w:ascii="Calibri" w:hAnsi="Calibri" w:cs="Calibri"/>
          <w:sz w:val="22"/>
          <w:szCs w:val="22"/>
        </w:rPr>
        <w:t>.</w:t>
      </w:r>
    </w:p>
    <w:p w:rsidR="00F23C5B" w:rsidRPr="00F23C5B" w:rsidRDefault="00F23C5B" w:rsidP="00F23C5B">
      <w:pPr>
        <w:pStyle w:val="Listeavsnit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F23C5B">
        <w:rPr>
          <w:rFonts w:ascii="Calibri" w:hAnsi="Calibri" w:cs="Calibri"/>
          <w:sz w:val="22"/>
          <w:szCs w:val="22"/>
        </w:rPr>
        <w:t xml:space="preserve">Pass på at saken din sendes til postmottak hos kommunen slik at den blir journalført. Da er det lettere å finne ut hvor saken befinner seg og kan følge </w:t>
      </w:r>
      <w:r>
        <w:rPr>
          <w:rFonts w:ascii="Calibri" w:hAnsi="Calibri" w:cs="Calibri"/>
          <w:sz w:val="22"/>
          <w:szCs w:val="22"/>
        </w:rPr>
        <w:t>den på kommunens nettside</w:t>
      </w:r>
      <w:r w:rsidRPr="00F23C5B">
        <w:rPr>
          <w:rFonts w:ascii="Calibri" w:hAnsi="Calibri" w:cs="Calibri"/>
          <w:sz w:val="22"/>
          <w:szCs w:val="22"/>
        </w:rPr>
        <w:t>.</w:t>
      </w:r>
    </w:p>
    <w:p w:rsidR="00F23C5B" w:rsidRDefault="00F23C5B" w:rsidP="006050F2">
      <w:pPr>
        <w:pStyle w:val="Listeavsnit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7709C0">
        <w:rPr>
          <w:rFonts w:ascii="Calibri" w:hAnsi="Calibri" w:cs="Calibri"/>
          <w:sz w:val="22"/>
          <w:szCs w:val="22"/>
        </w:rPr>
        <w:t>Det går også an å henvende seg direkte til politikerne</w:t>
      </w:r>
      <w:r>
        <w:rPr>
          <w:rFonts w:ascii="Calibri" w:hAnsi="Calibri" w:cs="Calibri"/>
          <w:sz w:val="22"/>
          <w:szCs w:val="22"/>
        </w:rPr>
        <w:t>;</w:t>
      </w:r>
      <w:r w:rsidRPr="007709C0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åpen</w:t>
      </w:r>
      <w:r w:rsidRPr="007709C0">
        <w:rPr>
          <w:rFonts w:ascii="Calibri" w:hAnsi="Calibri" w:cs="Calibri"/>
          <w:sz w:val="22"/>
          <w:szCs w:val="22"/>
        </w:rPr>
        <w:t xml:space="preserve"> halvtime før hvert møte </w:t>
      </w:r>
      <w:r>
        <w:rPr>
          <w:rFonts w:ascii="Calibri" w:hAnsi="Calibri" w:cs="Calibri"/>
          <w:sz w:val="22"/>
          <w:szCs w:val="22"/>
        </w:rPr>
        <w:t>i</w:t>
      </w:r>
      <w:r w:rsidRPr="007709C0">
        <w:rPr>
          <w:rFonts w:ascii="Calibri" w:hAnsi="Calibri" w:cs="Calibri"/>
          <w:sz w:val="22"/>
          <w:szCs w:val="22"/>
        </w:rPr>
        <w:t xml:space="preserve"> P</w:t>
      </w:r>
      <w:r>
        <w:rPr>
          <w:rFonts w:ascii="Calibri" w:hAnsi="Calibri" w:cs="Calibri"/>
          <w:sz w:val="22"/>
          <w:szCs w:val="22"/>
        </w:rPr>
        <w:t xml:space="preserve">lan og </w:t>
      </w:r>
      <w:r w:rsidRPr="007709C0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eknikk</w:t>
      </w:r>
      <w:r w:rsidRPr="007709C0">
        <w:rPr>
          <w:rFonts w:ascii="Calibri" w:hAnsi="Calibri" w:cs="Calibri"/>
          <w:sz w:val="22"/>
          <w:szCs w:val="22"/>
        </w:rPr>
        <w:t>utvalget</w:t>
      </w:r>
      <w:r>
        <w:rPr>
          <w:rFonts w:ascii="Calibri" w:hAnsi="Calibri" w:cs="Calibri"/>
          <w:sz w:val="22"/>
          <w:szCs w:val="22"/>
        </w:rPr>
        <w:t>.</w:t>
      </w:r>
    </w:p>
    <w:p w:rsidR="00F23C5B" w:rsidRDefault="00F23C5B" w:rsidP="006050F2">
      <w:pPr>
        <w:pStyle w:val="Listeavsnit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7709C0">
        <w:rPr>
          <w:rFonts w:ascii="Calibri" w:hAnsi="Calibri" w:cs="Calibri"/>
          <w:sz w:val="22"/>
          <w:szCs w:val="22"/>
        </w:rPr>
        <w:t>Bryggehus/Badehus-</w:t>
      </w:r>
      <w:bookmarkStart w:id="4" w:name="_GoBack"/>
      <w:bookmarkEnd w:id="4"/>
      <w:r w:rsidR="0088324F" w:rsidRPr="007709C0">
        <w:rPr>
          <w:rFonts w:ascii="Calibri" w:hAnsi="Calibri" w:cs="Calibri"/>
          <w:sz w:val="22"/>
          <w:szCs w:val="22"/>
        </w:rPr>
        <w:t>saker. I</w:t>
      </w:r>
      <w:r w:rsidR="0088324F">
        <w:rPr>
          <w:rFonts w:eastAsia="Times New Roman"/>
        </w:rPr>
        <w:t xml:space="preserve"> </w:t>
      </w:r>
      <w:r w:rsidR="0088324F">
        <w:rPr>
          <w:rFonts w:eastAsia="Times New Roman"/>
        </w:rPr>
        <w:t>kommunestyremøtet</w:t>
      </w:r>
      <w:r w:rsidR="0088324F">
        <w:rPr>
          <w:rFonts w:eastAsia="Times New Roman"/>
        </w:rPr>
        <w:t xml:space="preserve"> 26. april ble rådmannen bedt om å legge frem forslag til Formannskapet</w:t>
      </w:r>
      <w:r w:rsidRPr="007709C0">
        <w:rPr>
          <w:rFonts w:ascii="Calibri" w:hAnsi="Calibri" w:cs="Calibri"/>
          <w:sz w:val="22"/>
          <w:szCs w:val="22"/>
        </w:rPr>
        <w:t>.</w:t>
      </w:r>
      <w:r w:rsidRPr="00F23C5B">
        <w:rPr>
          <w:rFonts w:ascii="Calibri" w:hAnsi="Calibri" w:cs="Calibri"/>
          <w:sz w:val="22"/>
          <w:szCs w:val="22"/>
        </w:rPr>
        <w:t xml:space="preserve"> </w:t>
      </w:r>
      <w:r w:rsidRPr="007709C0">
        <w:rPr>
          <w:rFonts w:ascii="Calibri" w:hAnsi="Calibri" w:cs="Calibri"/>
          <w:sz w:val="22"/>
          <w:szCs w:val="22"/>
        </w:rPr>
        <w:t xml:space="preserve">Rådmannen har fått fullmakt til å lage avtale med de enkelte velene </w:t>
      </w:r>
      <w:r>
        <w:rPr>
          <w:rFonts w:ascii="Calibri" w:hAnsi="Calibri" w:cs="Calibri"/>
          <w:sz w:val="22"/>
          <w:szCs w:val="22"/>
        </w:rPr>
        <w:t>om bruk og vedlikehold av bryggene/bade</w:t>
      </w:r>
      <w:r w:rsidRPr="007709C0">
        <w:rPr>
          <w:rFonts w:ascii="Calibri" w:hAnsi="Calibri" w:cs="Calibri"/>
          <w:sz w:val="22"/>
          <w:szCs w:val="22"/>
        </w:rPr>
        <w:t>husene.</w:t>
      </w:r>
    </w:p>
    <w:p w:rsidR="00F23C5B" w:rsidRPr="006050F2" w:rsidRDefault="00F23C5B" w:rsidP="006050F2">
      <w:pPr>
        <w:pStyle w:val="Listeavsnit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7709C0">
        <w:rPr>
          <w:rFonts w:ascii="Calibri" w:hAnsi="Calibri" w:cs="Calibri"/>
          <w:sz w:val="22"/>
          <w:szCs w:val="22"/>
        </w:rPr>
        <w:t>Det er ønske</w:t>
      </w:r>
      <w:r>
        <w:rPr>
          <w:rFonts w:ascii="Calibri" w:hAnsi="Calibri" w:cs="Calibri"/>
          <w:sz w:val="22"/>
          <w:szCs w:val="22"/>
        </w:rPr>
        <w:t>lig</w:t>
      </w:r>
      <w:r w:rsidRPr="007709C0">
        <w:rPr>
          <w:rFonts w:ascii="Calibri" w:hAnsi="Calibri" w:cs="Calibri"/>
          <w:sz w:val="22"/>
          <w:szCs w:val="22"/>
        </w:rPr>
        <w:t xml:space="preserve"> at velene er mere aktive ifht innspill på områdeplan-diskusjonen</w:t>
      </w:r>
      <w:r>
        <w:rPr>
          <w:rFonts w:ascii="Calibri" w:hAnsi="Calibri" w:cs="Calibri"/>
          <w:sz w:val="22"/>
          <w:szCs w:val="22"/>
        </w:rPr>
        <w:t>.</w:t>
      </w:r>
    </w:p>
    <w:p w:rsidR="00250A2E" w:rsidRPr="003070E3" w:rsidRDefault="00250A2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sectPr w:rsidR="00250A2E" w:rsidRPr="003070E3">
      <w:headerReference w:type="default" r:id="rId8"/>
      <w:footerReference w:type="default" r:id="rId9"/>
      <w:pgSz w:w="11900" w:h="16840"/>
      <w:pgMar w:top="1418" w:right="1133" w:bottom="1134" w:left="1418" w:header="708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62" w:rsidRDefault="00C47162">
      <w:r>
        <w:separator/>
      </w:r>
    </w:p>
  </w:endnote>
  <w:endnote w:type="continuationSeparator" w:id="0">
    <w:p w:rsidR="00C47162" w:rsidRDefault="00C4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hyllis AT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49" w:rsidRDefault="00647B49" w:rsidP="00FB22CB">
    <w:pPr>
      <w:pStyle w:val="Topptekst"/>
      <w:jc w:val="center"/>
      <w:rPr>
        <w:rFonts w:ascii="Calibri" w:eastAsia="Calibri" w:hAnsi="Calibri" w:cs="Calibri"/>
        <w:sz w:val="16"/>
        <w:szCs w:val="16"/>
      </w:rPr>
    </w:pPr>
  </w:p>
  <w:p w:rsidR="00216721" w:rsidRDefault="00995ED3" w:rsidP="00FB22CB">
    <w:pPr>
      <w:pStyle w:val="Topptekst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E-post: kontakt@nesoddenvelforbund.no</w:t>
    </w:r>
  </w:p>
  <w:p w:rsidR="00216721" w:rsidRDefault="00995ED3" w:rsidP="00FB22CB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Org. nr. 970 994 912</w:t>
    </w:r>
  </w:p>
  <w:p w:rsidR="00216721" w:rsidRDefault="00995ED3" w:rsidP="00FB22CB">
    <w:pPr>
      <w:pStyle w:val="Topptekst"/>
      <w:tabs>
        <w:tab w:val="clear" w:pos="4536"/>
        <w:tab w:val="clear" w:pos="9072"/>
      </w:tabs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Sparebanken Bien 1720.07.06781</w:t>
    </w:r>
  </w:p>
  <w:p w:rsidR="00216721" w:rsidRDefault="00995ED3" w:rsidP="00FB22CB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www.nesoddenvelforbund.no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62" w:rsidRDefault="00C47162">
      <w:r>
        <w:separator/>
      </w:r>
    </w:p>
  </w:footnote>
  <w:footnote w:type="continuationSeparator" w:id="0">
    <w:p w:rsidR="00C47162" w:rsidRDefault="00C4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21" w:rsidRDefault="00995ED3">
    <w:pPr>
      <w:pStyle w:val="Topptekst"/>
      <w:spacing w:line="120" w:lineRule="auto"/>
      <w:rPr>
        <w:rFonts w:ascii="Phyllis ATT" w:eastAsia="Phyllis ATT" w:hAnsi="Phyllis ATT" w:cs="Phyllis ATT"/>
        <w:sz w:val="32"/>
        <w:szCs w:val="32"/>
      </w:rPr>
    </w:pPr>
    <w:r>
      <w:rPr>
        <w:rFonts w:eastAsia="Phyllis ATT" w:cs="Phyllis ATT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-433705</wp:posOffset>
          </wp:positionH>
          <wp:positionV relativeFrom="paragraph">
            <wp:posOffset>-411480</wp:posOffset>
          </wp:positionV>
          <wp:extent cx="877570" cy="1016000"/>
          <wp:effectExtent l="0" t="0" r="0" b="0"/>
          <wp:wrapSquare wrapText="bothSides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01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Phyllis ATT" w:cs="Phyllis ATT"/>
      </w:rPr>
      <w:tab/>
    </w:r>
    <w:r>
      <w:rPr>
        <w:rFonts w:eastAsia="Phyllis ATT" w:cs="Phyllis ATT"/>
      </w:rPr>
      <w:tab/>
    </w:r>
  </w:p>
  <w:p w:rsidR="00216721" w:rsidRDefault="00995ED3" w:rsidP="00E26D70">
    <w:pPr>
      <w:pStyle w:val="Topptekst"/>
      <w:ind w:left="6372"/>
      <w:rPr>
        <w:rFonts w:ascii="Calibri" w:eastAsia="Calibri" w:hAnsi="Calibri" w:cs="Calibri"/>
        <w:sz w:val="32"/>
        <w:szCs w:val="32"/>
      </w:rPr>
    </w:pPr>
    <w:r>
      <w:rPr>
        <w:rFonts w:ascii="Calibri" w:eastAsia="Calibri" w:hAnsi="Calibri" w:cs="Calibri"/>
        <w:sz w:val="32"/>
        <w:szCs w:val="32"/>
      </w:rPr>
      <w:t>Nesodden Velforbund</w:t>
    </w:r>
  </w:p>
  <w:p w:rsidR="00216721" w:rsidRDefault="00995ED3" w:rsidP="00E26D70">
    <w:pPr>
      <w:pStyle w:val="Topptekst"/>
      <w:ind w:left="6372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Stiftet 12.november 1936</w:t>
    </w:r>
  </w:p>
  <w:p w:rsidR="00216721" w:rsidRDefault="00995ED3" w:rsidP="00E26D70">
    <w:pPr>
      <w:pStyle w:val="Topptekst"/>
      <w:ind w:left="6372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Tilsluttet Vellenes Fellesorganisasjon</w:t>
    </w:r>
  </w:p>
  <w:p w:rsidR="003070E3" w:rsidRDefault="003070E3" w:rsidP="00E26D70">
    <w:pPr>
      <w:pStyle w:val="Topptekst"/>
      <w:ind w:left="6372"/>
      <w:rPr>
        <w:rFonts w:ascii="Calibri" w:eastAsia="Calibri" w:hAnsi="Calibri" w:cs="Calibri"/>
        <w:sz w:val="16"/>
        <w:szCs w:val="16"/>
      </w:rPr>
    </w:pPr>
  </w:p>
  <w:p w:rsidR="003070E3" w:rsidRDefault="003070E3" w:rsidP="00E26D70">
    <w:pPr>
      <w:pStyle w:val="Topptekst"/>
      <w:ind w:left="6372"/>
      <w:rPr>
        <w:rFonts w:ascii="Calibri" w:eastAsia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3BB8"/>
    <w:multiLevelType w:val="hybridMultilevel"/>
    <w:tmpl w:val="856CED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2E5"/>
    <w:multiLevelType w:val="multilevel"/>
    <w:tmpl w:val="43F0C846"/>
    <w:numStyleLink w:val="Importertstil1"/>
  </w:abstractNum>
  <w:abstractNum w:abstractNumId="2">
    <w:nsid w:val="3831604B"/>
    <w:multiLevelType w:val="hybridMultilevel"/>
    <w:tmpl w:val="43F0C846"/>
    <w:styleLink w:val="Importertstil1"/>
    <w:lvl w:ilvl="0" w:tplc="43F0C84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7CB2FA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62752">
      <w:start w:val="1"/>
      <w:numFmt w:val="lowerRoman"/>
      <w:lvlText w:val="%3)"/>
      <w:lvlJc w:val="left"/>
      <w:pPr>
        <w:tabs>
          <w:tab w:val="num" w:pos="1080"/>
        </w:tabs>
        <w:ind w:left="10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1EF4A4">
      <w:start w:val="1"/>
      <w:numFmt w:val="decimal"/>
      <w:lvlText w:val="(%4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C81FE">
      <w:start w:val="1"/>
      <w:numFmt w:val="lowerLetter"/>
      <w:lvlText w:val="(%5)"/>
      <w:lvlJc w:val="left"/>
      <w:pPr>
        <w:tabs>
          <w:tab w:val="num" w:pos="1800"/>
        </w:tabs>
        <w:ind w:left="18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5CFBB6">
      <w:start w:val="1"/>
      <w:numFmt w:val="lowerRoman"/>
      <w:lvlText w:val="(%6)"/>
      <w:lvlJc w:val="left"/>
      <w:pPr>
        <w:tabs>
          <w:tab w:val="num" w:pos="2124"/>
        </w:tabs>
        <w:ind w:left="21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F46DD8">
      <w:start w:val="1"/>
      <w:numFmt w:val="decimal"/>
      <w:lvlText w:val="%7."/>
      <w:lvlJc w:val="left"/>
      <w:pPr>
        <w:tabs>
          <w:tab w:val="num" w:pos="2520"/>
        </w:tabs>
        <w:ind w:left="25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D81E38">
      <w:start w:val="1"/>
      <w:numFmt w:val="lowerLetter"/>
      <w:lvlText w:val="%8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A68DEA">
      <w:start w:val="1"/>
      <w:numFmt w:val="lowerRoman"/>
      <w:lvlText w:val="%9."/>
      <w:lvlJc w:val="left"/>
      <w:pPr>
        <w:tabs>
          <w:tab w:val="num" w:pos="3240"/>
        </w:tabs>
        <w:ind w:left="32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080268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C366B94"/>
    <w:multiLevelType w:val="hybridMultilevel"/>
    <w:tmpl w:val="B952E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D15E8"/>
    <w:multiLevelType w:val="multilevel"/>
    <w:tmpl w:val="43F0C846"/>
    <w:numStyleLink w:val="Importertstil1"/>
  </w:abstractNum>
  <w:abstractNum w:abstractNumId="6">
    <w:nsid w:val="786A5666"/>
    <w:multiLevelType w:val="hybridMultilevel"/>
    <w:tmpl w:val="43F0C846"/>
    <w:numStyleLink w:val="Importertstil1"/>
  </w:abstractNum>
  <w:abstractNum w:abstractNumId="7">
    <w:nsid w:val="7DBA0D2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6"/>
    <w:lvlOverride w:ilvl="0">
      <w:lvl w:ilvl="0" w:tplc="4964118C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78FF12">
        <w:start w:val="1"/>
        <w:numFmt w:val="lowerLetter"/>
        <w:lvlText w:val="%2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04C29A">
        <w:start w:val="1"/>
        <w:numFmt w:val="lowerRoman"/>
        <w:lvlText w:val="%3)"/>
        <w:lvlJc w:val="left"/>
        <w:pPr>
          <w:tabs>
            <w:tab w:val="num" w:pos="1080"/>
          </w:tabs>
          <w:ind w:left="109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CCA64A">
        <w:start w:val="1"/>
        <w:numFmt w:val="decimal"/>
        <w:lvlText w:val="(%4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9444C2">
        <w:start w:val="1"/>
        <w:numFmt w:val="lowerLetter"/>
        <w:lvlText w:val="(%5)"/>
        <w:lvlJc w:val="left"/>
        <w:pPr>
          <w:tabs>
            <w:tab w:val="num" w:pos="1800"/>
          </w:tabs>
          <w:ind w:left="181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D49AEA">
        <w:start w:val="1"/>
        <w:numFmt w:val="lowerRoman"/>
        <w:lvlText w:val="(%6)"/>
        <w:lvlJc w:val="left"/>
        <w:pPr>
          <w:tabs>
            <w:tab w:val="num" w:pos="2124"/>
          </w:tabs>
          <w:ind w:left="213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1208D8">
        <w:start w:val="1"/>
        <w:numFmt w:val="decimal"/>
        <w:lvlText w:val="%7."/>
        <w:lvlJc w:val="left"/>
        <w:pPr>
          <w:tabs>
            <w:tab w:val="num" w:pos="2520"/>
          </w:tabs>
          <w:ind w:left="253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F05A48">
        <w:start w:val="1"/>
        <w:numFmt w:val="lowerLetter"/>
        <w:lvlText w:val="%8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E82D90">
        <w:start w:val="1"/>
        <w:numFmt w:val="lowerRoman"/>
        <w:lvlText w:val="%9."/>
        <w:lvlJc w:val="left"/>
        <w:pPr>
          <w:tabs>
            <w:tab w:val="num" w:pos="3240"/>
          </w:tabs>
          <w:ind w:left="325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lvl w:ilvl="0" w:tplc="4964118C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78FF12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04C29A">
        <w:start w:val="1"/>
        <w:numFmt w:val="lowerRoman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CCA64A">
        <w:start w:val="1"/>
        <w:numFmt w:val="decimal"/>
        <w:lvlText w:val="(%4)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9444C2">
        <w:start w:val="1"/>
        <w:numFmt w:val="lowerLetter"/>
        <w:lvlText w:val="(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D49AEA">
        <w:start w:val="1"/>
        <w:numFmt w:val="lowerRoman"/>
        <w:lvlText w:val="(%6)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1208D8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F05A48">
        <w:start w:val="1"/>
        <w:numFmt w:val="lowerLetter"/>
        <w:lvlText w:val="%8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E82D90">
        <w:start w:val="1"/>
        <w:numFmt w:val="lowerRoman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6721"/>
    <w:rsid w:val="00093A52"/>
    <w:rsid w:val="00155721"/>
    <w:rsid w:val="001E26AA"/>
    <w:rsid w:val="001E5FF1"/>
    <w:rsid w:val="001F2A35"/>
    <w:rsid w:val="00202AB3"/>
    <w:rsid w:val="00216721"/>
    <w:rsid w:val="00250A2E"/>
    <w:rsid w:val="003070E3"/>
    <w:rsid w:val="00316044"/>
    <w:rsid w:val="00367A2D"/>
    <w:rsid w:val="003A1BE0"/>
    <w:rsid w:val="003D483B"/>
    <w:rsid w:val="004419F2"/>
    <w:rsid w:val="00466C65"/>
    <w:rsid w:val="0048360D"/>
    <w:rsid w:val="004E32A1"/>
    <w:rsid w:val="005A494D"/>
    <w:rsid w:val="005D247B"/>
    <w:rsid w:val="006050F2"/>
    <w:rsid w:val="00647B49"/>
    <w:rsid w:val="00672146"/>
    <w:rsid w:val="00717798"/>
    <w:rsid w:val="00717B27"/>
    <w:rsid w:val="00720650"/>
    <w:rsid w:val="007709C0"/>
    <w:rsid w:val="007F1112"/>
    <w:rsid w:val="007F6C54"/>
    <w:rsid w:val="00857E10"/>
    <w:rsid w:val="0088324F"/>
    <w:rsid w:val="00903446"/>
    <w:rsid w:val="00937605"/>
    <w:rsid w:val="00995ED3"/>
    <w:rsid w:val="00B4325C"/>
    <w:rsid w:val="00B71D62"/>
    <w:rsid w:val="00B83B4A"/>
    <w:rsid w:val="00BE541A"/>
    <w:rsid w:val="00C47162"/>
    <w:rsid w:val="00C86EB7"/>
    <w:rsid w:val="00CE3FE6"/>
    <w:rsid w:val="00D0059E"/>
    <w:rsid w:val="00D17A1F"/>
    <w:rsid w:val="00D77693"/>
    <w:rsid w:val="00D95820"/>
    <w:rsid w:val="00DB21D7"/>
    <w:rsid w:val="00DC0061"/>
    <w:rsid w:val="00DE5F3D"/>
    <w:rsid w:val="00E26D70"/>
    <w:rsid w:val="00E36CCF"/>
    <w:rsid w:val="00E95883"/>
    <w:rsid w:val="00F10A2B"/>
    <w:rsid w:val="00F15C6F"/>
    <w:rsid w:val="00F16325"/>
    <w:rsid w:val="00F23441"/>
    <w:rsid w:val="00F23C5B"/>
    <w:rsid w:val="00F35370"/>
    <w:rsid w:val="00FB22CB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ahoma" w:eastAsia="Tahoma" w:hAnsi="Tahoma" w:cs="Tahoma"/>
      <w:color w:val="000000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numbering" w:customStyle="1" w:styleId="Importertstil1">
    <w:name w:val="Importert stil 1"/>
    <w:pPr>
      <w:numPr>
        <w:numId w:val="1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77693"/>
    <w:rPr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693"/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Bunntekst">
    <w:name w:val="footer"/>
    <w:basedOn w:val="Normal"/>
    <w:link w:val="BunntekstTegn"/>
    <w:uiPriority w:val="99"/>
    <w:unhideWhenUsed/>
    <w:rsid w:val="00E26D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6D70"/>
    <w:rPr>
      <w:rFonts w:ascii="Tahoma" w:eastAsia="Tahoma" w:hAnsi="Tahoma" w:cs="Tahoma"/>
      <w:color w:val="000000"/>
      <w:u w:color="000000"/>
    </w:rPr>
  </w:style>
  <w:style w:type="paragraph" w:styleId="Listeavsnitt">
    <w:name w:val="List Paragraph"/>
    <w:basedOn w:val="Normal"/>
    <w:uiPriority w:val="34"/>
    <w:qFormat/>
    <w:rsid w:val="00C86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ahoma" w:eastAsia="Tahoma" w:hAnsi="Tahoma" w:cs="Tahoma"/>
      <w:color w:val="000000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numbering" w:customStyle="1" w:styleId="Importertstil1">
    <w:name w:val="Importert stil 1"/>
    <w:pPr>
      <w:numPr>
        <w:numId w:val="1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77693"/>
    <w:rPr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693"/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Bunntekst">
    <w:name w:val="footer"/>
    <w:basedOn w:val="Normal"/>
    <w:link w:val="BunntekstTegn"/>
    <w:uiPriority w:val="99"/>
    <w:unhideWhenUsed/>
    <w:rsid w:val="00E26D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6D70"/>
    <w:rPr>
      <w:rFonts w:ascii="Tahoma" w:eastAsia="Tahoma" w:hAnsi="Tahoma" w:cs="Tahoma"/>
      <w:color w:val="000000"/>
      <w:u w:color="000000"/>
    </w:rPr>
  </w:style>
  <w:style w:type="paragraph" w:styleId="Listeavsnitt">
    <w:name w:val="List Paragraph"/>
    <w:basedOn w:val="Normal"/>
    <w:uiPriority w:val="34"/>
    <w:qFormat/>
    <w:rsid w:val="00C8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835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6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785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Bank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GreMaBel</dc:creator>
  <cp:lastModifiedBy>GreMaBel</cp:lastModifiedBy>
  <cp:revision>3</cp:revision>
  <cp:lastPrinted>2017-05-03T11:47:00Z</cp:lastPrinted>
  <dcterms:created xsi:type="dcterms:W3CDTF">2017-05-08T10:12:00Z</dcterms:created>
  <dcterms:modified xsi:type="dcterms:W3CDTF">2017-05-09T12:54:00Z</dcterms:modified>
</cp:coreProperties>
</file>